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35472281" w14:textId="17A30A13" w:rsidR="00B21BA9" w:rsidRPr="006E3A5B" w:rsidRDefault="00B21BA9" w:rsidP="00B21BA9">
      <w:pPr>
        <w:pStyle w:val="aa"/>
        <w:spacing w:after="0" w:line="480" w:lineRule="auto"/>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4D2DB7">
        <w:rPr>
          <w:rFonts w:ascii="GHEA Grapalat" w:hAnsi="GHEA Grapalat" w:cs="Sylfaen"/>
          <w:i/>
          <w:sz w:val="16"/>
          <w:lang w:val="hy-AM"/>
        </w:rPr>
        <w:t>ՀՀ ֆինանսների նախարարի 20</w:t>
      </w:r>
      <w:r w:rsidRPr="00CB7115">
        <w:rPr>
          <w:rFonts w:ascii="GHEA Grapalat" w:hAnsi="GHEA Grapalat" w:cs="Sylfaen"/>
          <w:i/>
          <w:sz w:val="16"/>
          <w:lang w:val="hy-AM"/>
        </w:rPr>
        <w:t xml:space="preserve">22 </w:t>
      </w:r>
      <w:r w:rsidRPr="004D2DB7">
        <w:rPr>
          <w:rFonts w:ascii="GHEA Grapalat" w:hAnsi="GHEA Grapalat" w:cs="Sylfaen"/>
          <w:i/>
          <w:sz w:val="16"/>
          <w:lang w:val="hy-AM"/>
        </w:rPr>
        <w:t xml:space="preserve">թվականի </w:t>
      </w:r>
      <w:r w:rsidR="006E3A5B">
        <w:rPr>
          <w:rFonts w:ascii="GHEA Grapalat" w:hAnsi="GHEA Grapalat" w:cs="Sylfaen"/>
          <w:i/>
          <w:sz w:val="16"/>
          <w:lang w:val="hy-AM"/>
        </w:rPr>
        <w:t>մայիսի 31-ի</w:t>
      </w:r>
    </w:p>
    <w:p w14:paraId="05036BDC" w14:textId="24EE49A7" w:rsidR="00096865" w:rsidRPr="00A71D81" w:rsidRDefault="00B21BA9" w:rsidP="00EF3662">
      <w:pPr>
        <w:pStyle w:val="aa"/>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EF3662">
      <w:pPr>
        <w:pStyle w:val="aa"/>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50F59493" w14:textId="77777777" w:rsidR="00983C8A" w:rsidRPr="00AE2768" w:rsidRDefault="00983C8A" w:rsidP="00983C8A">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14:paraId="7851A517" w14:textId="77777777" w:rsidR="00983C8A" w:rsidRPr="00D33E2C" w:rsidRDefault="00983C8A" w:rsidP="00983C8A">
      <w:pPr>
        <w:pStyle w:val="a3"/>
        <w:spacing w:line="240" w:lineRule="auto"/>
        <w:jc w:val="center"/>
        <w:rPr>
          <w:rFonts w:ascii="GHEA Grapalat" w:hAnsi="GHEA Grapalat"/>
          <w:i w:val="0"/>
          <w:lang w:val="hy-AM"/>
        </w:rPr>
      </w:pPr>
      <w:r>
        <w:rPr>
          <w:rFonts w:ascii="GHEA Grapalat" w:hAnsi="GHEA Grapalat"/>
          <w:i w:val="0"/>
          <w:lang w:val="hy-AM"/>
        </w:rPr>
        <w:t>ԳՆԱՆՇՄԱՆ ՀԱՐՑՄԱՆ</w:t>
      </w:r>
      <w:r w:rsidRPr="00AE2768">
        <w:rPr>
          <w:rFonts w:ascii="GHEA Grapalat" w:hAnsi="GHEA Grapalat"/>
          <w:i w:val="0"/>
          <w:lang w:val="af-ZA"/>
        </w:rPr>
        <w:t xml:space="preserve"> ՄՐՑՈՒՅԹԻ ՄԱՍԻՆ*</w:t>
      </w:r>
    </w:p>
    <w:p w14:paraId="6F374D74" w14:textId="77777777" w:rsidR="00983C8A" w:rsidRPr="00AE2768" w:rsidRDefault="00983C8A" w:rsidP="00983C8A">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14:paraId="37A33CC6" w14:textId="5B87F3D5" w:rsidR="00983C8A" w:rsidRPr="00AE2768" w:rsidRDefault="00983C8A" w:rsidP="00983C8A">
      <w:pPr>
        <w:pStyle w:val="a3"/>
        <w:spacing w:line="240" w:lineRule="auto"/>
        <w:jc w:val="center"/>
        <w:rPr>
          <w:rFonts w:ascii="GHEA Grapalat" w:hAnsi="GHEA Grapalat"/>
          <w:i w:val="0"/>
          <w:lang w:val="af-ZA"/>
        </w:rPr>
      </w:pPr>
      <w:r w:rsidRPr="00AE2768">
        <w:rPr>
          <w:rFonts w:ascii="GHEA Grapalat" w:hAnsi="GHEA Grapalat"/>
          <w:i w:val="0"/>
          <w:lang w:val="af-ZA"/>
        </w:rPr>
        <w:t>20</w:t>
      </w:r>
      <w:r>
        <w:rPr>
          <w:rFonts w:ascii="GHEA Grapalat" w:hAnsi="GHEA Grapalat"/>
          <w:i w:val="0"/>
          <w:lang w:val="af-ZA"/>
        </w:rPr>
        <w:t>22</w:t>
      </w:r>
      <w:r w:rsidRPr="00AE2768">
        <w:rPr>
          <w:rFonts w:ascii="GHEA Grapalat" w:hAnsi="GHEA Grapalat"/>
          <w:i w:val="0"/>
          <w:lang w:val="af-ZA"/>
        </w:rPr>
        <w:t xml:space="preserve">   թվականի </w:t>
      </w:r>
      <w:r w:rsidRPr="000935F3">
        <w:rPr>
          <w:rFonts w:ascii="GHEA Grapalat" w:hAnsi="GHEA Grapalat"/>
          <w:i w:val="0"/>
          <w:lang w:val="af-ZA"/>
        </w:rPr>
        <w:t>«</w:t>
      </w:r>
      <w:r w:rsidR="00585BD8">
        <w:rPr>
          <w:rFonts w:ascii="GHEA Grapalat" w:hAnsi="GHEA Grapalat"/>
          <w:i w:val="0"/>
          <w:lang w:val="hy-AM"/>
        </w:rPr>
        <w:t>հոկտեմբերի</w:t>
      </w:r>
      <w:r w:rsidRPr="000935F3">
        <w:rPr>
          <w:rFonts w:ascii="GHEA Grapalat" w:hAnsi="GHEA Grapalat"/>
          <w:i w:val="0"/>
          <w:lang w:val="af-ZA"/>
        </w:rPr>
        <w:t xml:space="preserve">»  </w:t>
      </w:r>
      <w:r w:rsidRPr="00535761">
        <w:rPr>
          <w:rFonts w:ascii="GHEA Grapalat" w:hAnsi="GHEA Grapalat"/>
          <w:i w:val="0"/>
          <w:lang w:val="af-ZA"/>
        </w:rPr>
        <w:t>«</w:t>
      </w:r>
      <w:r w:rsidR="00585BD8">
        <w:rPr>
          <w:rFonts w:ascii="GHEA Grapalat" w:hAnsi="GHEA Grapalat"/>
          <w:i w:val="0"/>
          <w:lang w:val="hy-AM"/>
        </w:rPr>
        <w:t>0</w:t>
      </w:r>
      <w:r w:rsidR="007E74D0">
        <w:rPr>
          <w:rFonts w:ascii="GHEA Grapalat" w:hAnsi="GHEA Grapalat"/>
          <w:i w:val="0"/>
          <w:lang w:val="hy-AM"/>
        </w:rPr>
        <w:t>6</w:t>
      </w:r>
      <w:r w:rsidRPr="000935F3">
        <w:rPr>
          <w:rFonts w:ascii="GHEA Grapalat" w:hAnsi="GHEA Grapalat"/>
          <w:i w:val="0"/>
          <w:lang w:val="af-ZA"/>
        </w:rPr>
        <w:t>» «N</w:t>
      </w:r>
      <w:r>
        <w:rPr>
          <w:rFonts w:ascii="GHEA Grapalat" w:hAnsi="GHEA Grapalat"/>
          <w:i w:val="0"/>
          <w:lang w:val="af-ZA"/>
        </w:rPr>
        <w:t>2</w:t>
      </w:r>
      <w:r w:rsidRPr="000935F3">
        <w:rPr>
          <w:rFonts w:ascii="GHEA Grapalat" w:hAnsi="GHEA Grapalat"/>
          <w:i w:val="0"/>
          <w:lang w:val="af-ZA"/>
        </w:rPr>
        <w:t>» որոշմամբ</w:t>
      </w:r>
      <w:r w:rsidRPr="00AE2768">
        <w:rPr>
          <w:rFonts w:ascii="GHEA Grapalat" w:hAnsi="GHEA Grapalat"/>
          <w:i w:val="0"/>
          <w:lang w:val="af-ZA"/>
        </w:rPr>
        <w:t xml:space="preserve"> </w:t>
      </w:r>
    </w:p>
    <w:p w14:paraId="0C5F457C" w14:textId="77777777" w:rsidR="00983C8A" w:rsidRPr="00AE2768" w:rsidRDefault="00983C8A" w:rsidP="00983C8A">
      <w:pPr>
        <w:pStyle w:val="a3"/>
        <w:spacing w:line="240" w:lineRule="auto"/>
        <w:jc w:val="center"/>
        <w:rPr>
          <w:rFonts w:ascii="GHEA Grapalat" w:hAnsi="GHEA Grapalat"/>
          <w:i w:val="0"/>
          <w:lang w:val="af-ZA"/>
        </w:rPr>
      </w:pPr>
    </w:p>
    <w:p w14:paraId="3DF95973" w14:textId="232338A7" w:rsidR="00983C8A" w:rsidRPr="003F7FC0" w:rsidRDefault="00983C8A" w:rsidP="00983C8A">
      <w:pPr>
        <w:pStyle w:val="a3"/>
        <w:spacing w:line="240" w:lineRule="auto"/>
        <w:jc w:val="center"/>
        <w:rPr>
          <w:rFonts w:ascii="GHEA Grapalat" w:hAnsi="GHEA Grapalat" w:cs="Sylfaen"/>
          <w:i w:val="0"/>
          <w:lang w:val="hy-AM"/>
        </w:rPr>
      </w:pPr>
      <w:r w:rsidRPr="00AE2768">
        <w:rPr>
          <w:rFonts w:ascii="GHEA Grapalat" w:hAnsi="GHEA Grapalat"/>
          <w:i w:val="0"/>
          <w:lang w:val="af-ZA"/>
        </w:rPr>
        <w:t xml:space="preserve">Ընթացակարգի ծածկագիրը`  </w:t>
      </w:r>
      <w:r w:rsidR="00585BD8">
        <w:rPr>
          <w:rFonts w:ascii="GHEA Grapalat" w:hAnsi="GHEA Grapalat"/>
          <w:i w:val="0"/>
          <w:lang w:val="af-ZA"/>
        </w:rPr>
        <w:t>Թ12ՊՈԼ-ԳՀԱՊՁԲ-22/4-9</w:t>
      </w:r>
    </w:p>
    <w:p w14:paraId="21E95B7C" w14:textId="77777777" w:rsidR="00983C8A" w:rsidRPr="00AE2768" w:rsidRDefault="00983C8A" w:rsidP="00983C8A">
      <w:pPr>
        <w:pStyle w:val="a3"/>
        <w:spacing w:line="240" w:lineRule="auto"/>
        <w:jc w:val="center"/>
        <w:rPr>
          <w:rFonts w:ascii="GHEA Grapalat" w:hAnsi="GHEA Grapalat"/>
          <w:i w:val="0"/>
          <w:lang w:val="af-ZA"/>
        </w:rPr>
      </w:pPr>
    </w:p>
    <w:p w14:paraId="10675B33" w14:textId="5309FD1F" w:rsidR="00983C8A" w:rsidRPr="00AE2768" w:rsidRDefault="00983C8A" w:rsidP="00983C8A">
      <w:pPr>
        <w:pStyle w:val="a3"/>
        <w:spacing w:line="240" w:lineRule="auto"/>
        <w:ind w:firstLine="0"/>
        <w:rPr>
          <w:rFonts w:ascii="GHEA Grapalat" w:hAnsi="GHEA Grapalat"/>
          <w:i w:val="0"/>
          <w:lang w:val="af-ZA"/>
        </w:rPr>
      </w:pPr>
      <w:r>
        <w:rPr>
          <w:rFonts w:ascii="GHEA Grapalat" w:hAnsi="GHEA Grapalat"/>
          <w:i w:val="0"/>
          <w:lang w:val="af-ZA"/>
        </w:rPr>
        <w:t>&lt;&lt;Թիվ 12 Պոլիկլինիկա&gt;&gt;  ՓԲԸ-ն</w:t>
      </w:r>
      <w:r w:rsidRPr="00864564">
        <w:rPr>
          <w:rFonts w:ascii="GHEA Grapalat" w:hAnsi="GHEA Grapalat"/>
          <w:i w:val="0"/>
          <w:lang w:val="af-ZA"/>
        </w:rPr>
        <w:t>, որը գտնվում է</w:t>
      </w:r>
      <w:r>
        <w:rPr>
          <w:rFonts w:ascii="GHEA Grapalat" w:hAnsi="GHEA Grapalat"/>
          <w:i w:val="0"/>
          <w:lang w:val="af-ZA"/>
        </w:rPr>
        <w:t xml:space="preserve"> ք. Երևան  Ավան Խուդյակով փ.</w:t>
      </w:r>
      <w:r w:rsidRPr="00864564">
        <w:rPr>
          <w:rFonts w:ascii="GHEA Grapalat" w:hAnsi="GHEA Grapalat"/>
          <w:i w:val="0"/>
          <w:lang w:val="af-ZA"/>
        </w:rPr>
        <w:t xml:space="preserve"> հասցեում</w:t>
      </w:r>
      <w:r w:rsidRPr="00504F24">
        <w:rPr>
          <w:rFonts w:ascii="GHEA Grapalat" w:hAnsi="GHEA Grapalat"/>
          <w:i w:val="0"/>
          <w:lang w:val="af-ZA"/>
        </w:rPr>
        <w:t xml:space="preserve"> ,</w:t>
      </w:r>
      <w:r w:rsidRPr="00BD362D">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Pr>
          <w:rFonts w:ascii="GHEA Grapalat" w:hAnsi="GHEA Grapalat"/>
          <w:i w:val="0"/>
          <w:lang w:val="af-ZA"/>
        </w:rPr>
        <w:t xml:space="preserve">, որն իրականացվում է մեկ </w:t>
      </w:r>
      <w:r w:rsidRPr="00504F24">
        <w:rPr>
          <w:rFonts w:ascii="GHEA Grapalat" w:hAnsi="GHEA Grapalat"/>
          <w:i w:val="0"/>
          <w:lang w:val="af-ZA"/>
        </w:rPr>
        <w:t>փուլով:</w:t>
      </w:r>
      <w:r>
        <w:rPr>
          <w:rFonts w:ascii="GHEA Grapalat" w:hAnsi="GHEA Grapalat"/>
          <w:i w:val="0"/>
          <w:lang w:val="af-ZA"/>
        </w:rPr>
        <w:t xml:space="preserve"> </w:t>
      </w:r>
      <w:r w:rsidRPr="00AE2768">
        <w:rPr>
          <w:rFonts w:ascii="GHEA Grapalat" w:hAnsi="GHEA Grapalat"/>
          <w:i w:val="0"/>
          <w:lang w:val="af-ZA"/>
        </w:rPr>
        <w:t xml:space="preserve">Սույն ընթացակարգի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002964B0">
        <w:rPr>
          <w:rFonts w:ascii="GHEA Grapalat" w:hAnsi="GHEA Grapalat"/>
          <w:i w:val="0"/>
          <w:lang w:val="af-ZA"/>
        </w:rPr>
        <w:t xml:space="preserve">&lt;&lt; </w:t>
      </w:r>
      <w:r w:rsidR="002964B0">
        <w:rPr>
          <w:rFonts w:ascii="GHEA Grapalat" w:hAnsi="GHEA Grapalat"/>
          <w:i w:val="0"/>
          <w:sz w:val="18"/>
          <w:szCs w:val="18"/>
          <w:lang w:val="af-ZA"/>
        </w:rPr>
        <w:t xml:space="preserve">անվճար, </w:t>
      </w:r>
      <w:r w:rsidR="002964B0" w:rsidRPr="00D435DA">
        <w:rPr>
          <w:rFonts w:ascii="GHEA Grapalat" w:hAnsi="GHEA Grapalat"/>
          <w:i w:val="0"/>
          <w:sz w:val="18"/>
          <w:szCs w:val="18"/>
          <w:lang w:val="af-ZA"/>
        </w:rPr>
        <w:t xml:space="preserve">50% </w:t>
      </w:r>
      <w:r w:rsidR="002964B0">
        <w:rPr>
          <w:rFonts w:ascii="GHEA Grapalat" w:hAnsi="GHEA Grapalat"/>
          <w:i w:val="0"/>
          <w:sz w:val="18"/>
          <w:szCs w:val="18"/>
          <w:lang w:val="af-ZA"/>
        </w:rPr>
        <w:t>,</w:t>
      </w:r>
      <w:r w:rsidR="002964B0" w:rsidRPr="00D435DA">
        <w:rPr>
          <w:rFonts w:ascii="GHEA Grapalat" w:hAnsi="GHEA Grapalat"/>
          <w:i w:val="0"/>
          <w:sz w:val="18"/>
          <w:szCs w:val="18"/>
          <w:lang w:val="af-ZA"/>
        </w:rPr>
        <w:t xml:space="preserve"> 30% զեղչով</w:t>
      </w:r>
      <w:r w:rsidR="002964B0">
        <w:rPr>
          <w:rFonts w:ascii="GHEA Grapalat" w:hAnsi="GHEA Grapalat"/>
          <w:i w:val="0"/>
          <w:lang w:val="af-ZA"/>
        </w:rPr>
        <w:t>&gt;&gt;</w:t>
      </w:r>
      <w:r>
        <w:rPr>
          <w:rFonts w:ascii="GHEA Grapalat" w:hAnsi="GHEA Grapalat"/>
          <w:i w:val="0"/>
          <w:lang w:val="af-ZA"/>
        </w:rPr>
        <w:t xml:space="preserve"> </w:t>
      </w:r>
      <w:r w:rsidR="00000ECA">
        <w:rPr>
          <w:rFonts w:ascii="GHEA Grapalat" w:hAnsi="GHEA Grapalat"/>
          <w:i w:val="0"/>
          <w:lang w:val="af-ZA"/>
        </w:rPr>
        <w:t xml:space="preserve"> </w:t>
      </w:r>
      <w:r w:rsidRPr="00AE2768">
        <w:rPr>
          <w:rFonts w:ascii="GHEA Grapalat" w:hAnsi="GHEA Grapalat"/>
          <w:i w:val="0"/>
          <w:lang w:val="af-ZA"/>
        </w:rPr>
        <w:t xml:space="preserve">մատակարարման պայմանագիր (այսուհետ` պայմանագիր)։ </w:t>
      </w:r>
    </w:p>
    <w:p w14:paraId="68225B03" w14:textId="77777777" w:rsidR="00983C8A" w:rsidRPr="00AE2768" w:rsidRDefault="00983C8A" w:rsidP="00983C8A">
      <w:pPr>
        <w:pStyle w:val="a3"/>
        <w:spacing w:line="240" w:lineRule="auto"/>
        <w:ind w:firstLine="0"/>
        <w:rPr>
          <w:rFonts w:ascii="GHEA Grapalat" w:hAnsi="GHEA Grapalat"/>
          <w:i w:val="0"/>
          <w:lang w:val="af-ZA"/>
        </w:rPr>
      </w:pPr>
      <w:r>
        <w:rPr>
          <w:rFonts w:ascii="GHEA Grapalat" w:hAnsi="GHEA Grapalat"/>
          <w:i w:val="0"/>
          <w:lang w:val="af-ZA"/>
        </w:rPr>
        <w:tab/>
      </w:r>
      <w:r w:rsidRPr="00AE2768">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90A77BB" w14:textId="77777777" w:rsidR="00983C8A" w:rsidRPr="00AE2768" w:rsidRDefault="00983C8A" w:rsidP="00983C8A">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19FFB26" w14:textId="77777777" w:rsidR="00983C8A" w:rsidRPr="00AE2768" w:rsidRDefault="00983C8A" w:rsidP="00983C8A">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2172E62E" w14:textId="623958D6" w:rsidR="00983C8A" w:rsidRPr="00AE2768" w:rsidRDefault="00983C8A" w:rsidP="00983C8A">
      <w:pPr>
        <w:pStyle w:val="a3"/>
        <w:spacing w:line="240" w:lineRule="auto"/>
        <w:rPr>
          <w:rFonts w:ascii="GHEA Grapalat" w:hAnsi="GHEA Grapalat"/>
          <w:i w:val="0"/>
          <w:lang w:val="af-ZA"/>
        </w:rPr>
      </w:pPr>
      <w:r w:rsidRPr="00AE2768">
        <w:rPr>
          <w:rFonts w:ascii="GHEA Grapalat" w:hAnsi="GHEA Grapalat"/>
          <w:i w:val="0"/>
          <w:lang w:val="af-ZA"/>
        </w:rPr>
        <w:t>Ընթացակարգի հրավերը թղթային ստանալու համար անհրաժեշտ է դիմել պատվիրատուին, մինչև սույն հայտարարության հրապարակման օրվ</w:t>
      </w:r>
      <w:r w:rsidR="00D442F1">
        <w:rPr>
          <w:rFonts w:ascii="GHEA Grapalat" w:hAnsi="GHEA Grapalat"/>
          <w:i w:val="0"/>
          <w:lang w:val="hy-AM"/>
        </w:rPr>
        <w:t xml:space="preserve"> հաջորդող օրվանից</w:t>
      </w:r>
      <w:r w:rsidRPr="00AE2768">
        <w:rPr>
          <w:rFonts w:ascii="GHEA Grapalat" w:hAnsi="GHEA Grapalat"/>
          <w:i w:val="0"/>
          <w:lang w:val="af-ZA"/>
        </w:rPr>
        <w:t xml:space="preserve"> հաշված`</w:t>
      </w:r>
      <w:r>
        <w:rPr>
          <w:rFonts w:ascii="GHEA Grapalat" w:hAnsi="GHEA Grapalat"/>
          <w:i w:val="0"/>
          <w:lang w:val="hy-AM"/>
        </w:rPr>
        <w:t xml:space="preserve"> </w:t>
      </w:r>
      <w:r w:rsidR="00535761" w:rsidRPr="00535761">
        <w:rPr>
          <w:rFonts w:ascii="GHEA Grapalat" w:hAnsi="GHEA Grapalat"/>
          <w:b/>
          <w:i w:val="0"/>
          <w:lang w:val="af-ZA"/>
        </w:rPr>
        <w:t>7</w:t>
      </w:r>
      <w:r w:rsidRPr="000935F3">
        <w:rPr>
          <w:rFonts w:ascii="GHEA Grapalat" w:hAnsi="GHEA Grapalat"/>
          <w:b/>
          <w:i w:val="0"/>
          <w:lang w:val="af-ZA"/>
        </w:rPr>
        <w:t>-</w:t>
      </w:r>
      <w:r w:rsidRPr="000935F3">
        <w:rPr>
          <w:rFonts w:ascii="GHEA Grapalat" w:hAnsi="GHEA Grapalat"/>
          <w:b/>
          <w:i w:val="0"/>
          <w:lang w:val="hy-AM"/>
        </w:rPr>
        <w:t>ր</w:t>
      </w:r>
      <w:r w:rsidRPr="000935F3">
        <w:rPr>
          <w:rFonts w:ascii="GHEA Grapalat" w:hAnsi="GHEA Grapalat"/>
          <w:b/>
          <w:i w:val="0"/>
          <w:lang w:val="af-ZA"/>
        </w:rPr>
        <w:t>դ օրը ժամը</w:t>
      </w:r>
      <w:r w:rsidRPr="000935F3">
        <w:rPr>
          <w:rFonts w:ascii="GHEA Grapalat" w:hAnsi="GHEA Grapalat"/>
          <w:b/>
          <w:i w:val="0"/>
          <w:lang w:val="hy-AM"/>
        </w:rPr>
        <w:t xml:space="preserve"> </w:t>
      </w:r>
      <w:r>
        <w:rPr>
          <w:rFonts w:ascii="GHEA Grapalat" w:hAnsi="GHEA Grapalat"/>
          <w:b/>
          <w:i w:val="0"/>
          <w:lang w:val="hy-AM"/>
        </w:rPr>
        <w:t>1</w:t>
      </w:r>
      <w:r w:rsidR="002964B0" w:rsidRPr="002964B0">
        <w:rPr>
          <w:rFonts w:ascii="GHEA Grapalat" w:hAnsi="GHEA Grapalat"/>
          <w:b/>
          <w:i w:val="0"/>
          <w:lang w:val="af-ZA"/>
        </w:rPr>
        <w:t>3</w:t>
      </w:r>
      <w:r>
        <w:rPr>
          <w:rFonts w:ascii="GHEA Grapalat" w:hAnsi="GHEA Grapalat"/>
          <w:b/>
          <w:i w:val="0"/>
          <w:lang w:val="hy-AM"/>
        </w:rPr>
        <w:t>,00</w:t>
      </w:r>
      <w:r w:rsidRPr="000935F3">
        <w:rPr>
          <w:rFonts w:ascii="GHEA Grapalat" w:hAnsi="GHEA Grapalat"/>
          <w:b/>
          <w:i w:val="0"/>
          <w:lang w:val="af-ZA"/>
        </w:rPr>
        <w:t>-</w:t>
      </w:r>
      <w:r w:rsidRPr="000935F3">
        <w:rPr>
          <w:rFonts w:ascii="GHEA Grapalat" w:hAnsi="GHEA Grapalat"/>
          <w:i w:val="0"/>
          <w:lang w:val="af-ZA"/>
        </w:rPr>
        <w:t>ը։</w:t>
      </w:r>
      <w:r w:rsidRPr="00AE2768">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Pr>
          <w:rFonts w:ascii="GHEA Grapalat" w:hAnsi="GHEA Grapalat"/>
          <w:i w:val="0"/>
          <w:lang w:val="hy-AM"/>
        </w:rPr>
        <w:t>:</w:t>
      </w: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FF53279" w14:textId="77777777" w:rsidR="00983C8A" w:rsidRPr="00AE2768" w:rsidRDefault="00983C8A" w:rsidP="00983C8A">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0C9E3BE7" w14:textId="436E5020" w:rsidR="00983C8A" w:rsidRPr="00BF7FF8" w:rsidRDefault="00983C8A" w:rsidP="00983C8A">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BF7FF8">
        <w:rPr>
          <w:rFonts w:ascii="GHEA Grapalat" w:hAnsi="GHEA Grapalat"/>
          <w:i w:val="0"/>
          <w:lang w:val="af-ZA"/>
        </w:rPr>
        <w:t xml:space="preserve">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փաստաթղթային ձևով</w:t>
      </w:r>
      <w:r w:rsidRPr="00BF7FF8">
        <w:rPr>
          <w:rFonts w:ascii="GHEA Grapalat" w:hAnsi="GHEA Grapalat"/>
          <w:i w:val="0"/>
          <w:lang w:val="af-ZA" w:eastAsia="ru-RU"/>
        </w:rPr>
        <w:t xml:space="preserve"> </w:t>
      </w:r>
      <w:r w:rsidRPr="00BF7FF8">
        <w:rPr>
          <w:rFonts w:ascii="GHEA Grapalat" w:hAnsi="GHEA Grapalat"/>
          <w:i w:val="0"/>
          <w:lang w:val="af-ZA"/>
        </w:rPr>
        <w:t xml:space="preserve">մինչև սույն հայտարարության հրապարակման օրվան հաջորդող </w:t>
      </w:r>
      <w:r w:rsidR="00535761" w:rsidRPr="00535761">
        <w:rPr>
          <w:rFonts w:ascii="GHEA Grapalat" w:hAnsi="GHEA Grapalat"/>
          <w:b/>
          <w:i w:val="0"/>
          <w:lang w:val="af-ZA"/>
        </w:rPr>
        <w:t>7</w:t>
      </w:r>
      <w:r w:rsidRPr="002B6512">
        <w:rPr>
          <w:rFonts w:ascii="GHEA Grapalat" w:hAnsi="GHEA Grapalat"/>
          <w:b/>
          <w:i w:val="0"/>
          <w:lang w:val="af-ZA"/>
        </w:rPr>
        <w:t>-րդ օրվա ժամը 1</w:t>
      </w:r>
      <w:r w:rsidR="002964B0" w:rsidRPr="002964B0">
        <w:rPr>
          <w:rFonts w:ascii="GHEA Grapalat" w:hAnsi="GHEA Grapalat"/>
          <w:b/>
          <w:i w:val="0"/>
          <w:lang w:val="af-ZA"/>
        </w:rPr>
        <w:t>3</w:t>
      </w:r>
      <w:r>
        <w:rPr>
          <w:rFonts w:ascii="GHEA Grapalat" w:hAnsi="GHEA Grapalat"/>
          <w:b/>
          <w:i w:val="0"/>
          <w:lang w:val="af-ZA"/>
        </w:rPr>
        <w:t>.0</w:t>
      </w:r>
      <w:r w:rsidRPr="002B6512">
        <w:rPr>
          <w:rFonts w:ascii="GHEA Grapalat" w:hAnsi="GHEA Grapalat"/>
          <w:b/>
          <w:i w:val="0"/>
          <w:lang w:val="af-ZA"/>
        </w:rPr>
        <w:t>0-ը:</w:t>
      </w:r>
    </w:p>
    <w:p w14:paraId="2D6CCEA2" w14:textId="77777777" w:rsidR="00983C8A" w:rsidRPr="00AE2768" w:rsidRDefault="00983C8A" w:rsidP="00983C8A">
      <w:pPr>
        <w:pStyle w:val="a3"/>
        <w:spacing w:line="240" w:lineRule="auto"/>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14:paraId="423FDBCB" w14:textId="267DAA4F" w:rsidR="00983C8A" w:rsidRPr="00BF7FF8" w:rsidRDefault="00983C8A" w:rsidP="00983C8A">
      <w:pPr>
        <w:pStyle w:val="a3"/>
        <w:spacing w:line="240" w:lineRule="auto"/>
        <w:rPr>
          <w:rFonts w:ascii="GHEA Grapalat" w:hAnsi="GHEA Grapalat"/>
          <w:i w:val="0"/>
          <w:lang w:val="af-ZA"/>
        </w:rPr>
      </w:pPr>
      <w:r w:rsidRPr="00BF7FF8">
        <w:rPr>
          <w:rFonts w:ascii="GHEA Grapalat" w:hAnsi="GHEA Grapalat"/>
          <w:i w:val="0"/>
          <w:lang w:val="af-ZA"/>
        </w:rPr>
        <w:t xml:space="preserve">Հայտերի բացումը տեղի կունենա ք. Երևան  </w:t>
      </w:r>
      <w:r>
        <w:rPr>
          <w:rFonts w:ascii="GHEA Grapalat" w:hAnsi="GHEA Grapalat"/>
          <w:i w:val="0"/>
          <w:lang w:val="af-ZA"/>
        </w:rPr>
        <w:t>Ավան Խուդյակով փ</w:t>
      </w:r>
      <w:r w:rsidRPr="00BF7FF8">
        <w:rPr>
          <w:rFonts w:ascii="GHEA Grapalat" w:hAnsi="GHEA Grapalat"/>
          <w:i w:val="0"/>
          <w:lang w:val="af-ZA"/>
        </w:rPr>
        <w:t xml:space="preserve">  հասցեով, </w:t>
      </w:r>
      <w:r>
        <w:rPr>
          <w:rFonts w:ascii="GHEA Grapalat" w:hAnsi="GHEA Grapalat"/>
          <w:i w:val="0"/>
          <w:lang w:val="af-ZA"/>
        </w:rPr>
        <w:t>4</w:t>
      </w:r>
      <w:r w:rsidRPr="00BF7FF8">
        <w:rPr>
          <w:rFonts w:ascii="GHEA Grapalat" w:hAnsi="GHEA Grapalat"/>
          <w:i w:val="0"/>
          <w:lang w:val="af-ZA"/>
        </w:rPr>
        <w:t xml:space="preserve">-րդ հարկ </w:t>
      </w:r>
      <w:r>
        <w:rPr>
          <w:rFonts w:ascii="GHEA Grapalat" w:hAnsi="GHEA Grapalat"/>
          <w:i w:val="0"/>
          <w:lang w:val="af-ZA"/>
        </w:rPr>
        <w:t>հաշվապահություն</w:t>
      </w:r>
      <w:r w:rsidRPr="00BF7FF8">
        <w:rPr>
          <w:rFonts w:ascii="GHEA Grapalat" w:hAnsi="GHEA Grapalat"/>
          <w:i w:val="0"/>
          <w:lang w:val="af-ZA"/>
        </w:rPr>
        <w:t xml:space="preserve"> հասցեում</w:t>
      </w:r>
      <w:r w:rsidRPr="000935F3">
        <w:rPr>
          <w:rFonts w:ascii="GHEA Grapalat" w:hAnsi="GHEA Grapalat"/>
          <w:i w:val="0"/>
          <w:lang w:val="af-ZA"/>
        </w:rPr>
        <w:t xml:space="preserve">,   </w:t>
      </w:r>
      <w:r w:rsidRPr="000935F3">
        <w:rPr>
          <w:rFonts w:ascii="GHEA Grapalat" w:hAnsi="GHEA Grapalat"/>
          <w:b/>
          <w:i w:val="0"/>
          <w:lang w:val="af-ZA"/>
        </w:rPr>
        <w:t>20</w:t>
      </w:r>
      <w:r w:rsidRPr="000935F3">
        <w:rPr>
          <w:rFonts w:ascii="GHEA Grapalat" w:hAnsi="GHEA Grapalat"/>
          <w:b/>
          <w:i w:val="0"/>
          <w:lang w:val="hy-AM"/>
        </w:rPr>
        <w:t>2</w:t>
      </w:r>
      <w:r w:rsidRPr="00295B3E">
        <w:rPr>
          <w:rFonts w:ascii="GHEA Grapalat" w:hAnsi="GHEA Grapalat"/>
          <w:b/>
          <w:i w:val="0"/>
          <w:lang w:val="af-ZA"/>
        </w:rPr>
        <w:t>2</w:t>
      </w:r>
      <w:r w:rsidRPr="000935F3">
        <w:rPr>
          <w:rFonts w:ascii="GHEA Grapalat" w:hAnsi="GHEA Grapalat"/>
          <w:b/>
          <w:i w:val="0"/>
          <w:lang w:val="af-ZA"/>
        </w:rPr>
        <w:t xml:space="preserve">թ  </w:t>
      </w:r>
      <w:r w:rsidR="00585BD8">
        <w:rPr>
          <w:rFonts w:ascii="GHEA Grapalat" w:hAnsi="GHEA Grapalat"/>
          <w:b/>
          <w:i w:val="0"/>
          <w:lang w:val="hy-AM"/>
        </w:rPr>
        <w:t>հոկտեմբերի</w:t>
      </w:r>
      <w:r w:rsidRPr="000935F3">
        <w:rPr>
          <w:rFonts w:ascii="GHEA Grapalat" w:hAnsi="GHEA Grapalat"/>
          <w:b/>
          <w:i w:val="0"/>
          <w:lang w:val="af-ZA"/>
        </w:rPr>
        <w:t xml:space="preserve">  </w:t>
      </w:r>
      <w:r w:rsidR="00585BD8">
        <w:rPr>
          <w:rFonts w:ascii="GHEA Grapalat" w:hAnsi="GHEA Grapalat"/>
          <w:b/>
          <w:i w:val="0"/>
          <w:lang w:val="hy-AM"/>
        </w:rPr>
        <w:t>1</w:t>
      </w:r>
      <w:r w:rsidR="00086228">
        <w:rPr>
          <w:rFonts w:ascii="GHEA Grapalat" w:hAnsi="GHEA Grapalat"/>
          <w:b/>
          <w:i w:val="0"/>
          <w:lang w:val="hy-AM"/>
        </w:rPr>
        <w:t>4</w:t>
      </w:r>
      <w:r w:rsidRPr="000935F3">
        <w:rPr>
          <w:rFonts w:ascii="GHEA Grapalat" w:hAnsi="GHEA Grapalat"/>
          <w:b/>
          <w:i w:val="0"/>
          <w:lang w:val="af-ZA"/>
        </w:rPr>
        <w:t>-ին  ժամը 1</w:t>
      </w:r>
      <w:r w:rsidR="002964B0" w:rsidRPr="002964B0">
        <w:rPr>
          <w:rFonts w:ascii="GHEA Grapalat" w:hAnsi="GHEA Grapalat"/>
          <w:b/>
          <w:i w:val="0"/>
          <w:lang w:val="af-ZA"/>
        </w:rPr>
        <w:t>3</w:t>
      </w:r>
      <w:r>
        <w:rPr>
          <w:rFonts w:ascii="GHEA Grapalat" w:hAnsi="GHEA Grapalat"/>
          <w:b/>
          <w:i w:val="0"/>
          <w:lang w:val="af-ZA"/>
        </w:rPr>
        <w:t>.0</w:t>
      </w:r>
      <w:r w:rsidRPr="000935F3">
        <w:rPr>
          <w:rFonts w:ascii="GHEA Grapalat" w:hAnsi="GHEA Grapalat"/>
          <w:b/>
          <w:i w:val="0"/>
          <w:lang w:val="af-ZA"/>
        </w:rPr>
        <w:t>0 -ին։</w:t>
      </w:r>
      <w:r w:rsidRPr="00BF7FF8">
        <w:rPr>
          <w:rFonts w:ascii="GHEA Grapalat" w:hAnsi="GHEA Grapalat"/>
          <w:i w:val="0"/>
          <w:lang w:val="af-ZA"/>
        </w:rPr>
        <w:t xml:space="preserve"> </w:t>
      </w:r>
    </w:p>
    <w:p w14:paraId="26DFC467" w14:textId="77777777" w:rsidR="00983C8A" w:rsidRPr="00AE2768" w:rsidRDefault="00983C8A" w:rsidP="00983C8A">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717E6C19" w14:textId="77777777" w:rsidR="00983C8A" w:rsidRPr="00BF7FF8" w:rsidRDefault="00983C8A" w:rsidP="00983C8A">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Ա</w:t>
      </w:r>
      <w:r w:rsidRPr="00BF7FF8">
        <w:rPr>
          <w:rFonts w:ascii="GHEA Grapalat" w:hAnsi="GHEA Grapalat"/>
          <w:i w:val="0"/>
          <w:lang w:val="af-ZA"/>
        </w:rPr>
        <w:t xml:space="preserve">. </w:t>
      </w:r>
      <w:r>
        <w:rPr>
          <w:rFonts w:ascii="GHEA Grapalat" w:hAnsi="GHEA Grapalat"/>
          <w:i w:val="0"/>
          <w:lang w:val="af-ZA"/>
        </w:rPr>
        <w:t>Բետխեմյանին</w:t>
      </w:r>
      <w:r w:rsidRPr="00BF7FF8">
        <w:rPr>
          <w:rFonts w:ascii="GHEA Grapalat" w:hAnsi="GHEA Grapalat"/>
          <w:i w:val="0"/>
          <w:lang w:val="af-ZA"/>
        </w:rPr>
        <w:t xml:space="preserve"> </w:t>
      </w:r>
    </w:p>
    <w:p w14:paraId="1A05DC44" w14:textId="77777777" w:rsidR="00983C8A" w:rsidRPr="00BF7FF8" w:rsidRDefault="00983C8A" w:rsidP="00983C8A">
      <w:pPr>
        <w:pStyle w:val="a3"/>
        <w:spacing w:line="240" w:lineRule="auto"/>
        <w:ind w:firstLine="0"/>
        <w:rPr>
          <w:rFonts w:ascii="GHEA Grapalat" w:hAnsi="GHEA Grapalat"/>
          <w:i w:val="0"/>
          <w:lang w:val="af-ZA"/>
        </w:rPr>
      </w:pP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r w:rsidRPr="00BF7FF8">
        <w:rPr>
          <w:rFonts w:ascii="GHEA Grapalat" w:hAnsi="GHEA Grapalat"/>
          <w:i w:val="0"/>
          <w:lang w:val="af-ZA"/>
        </w:rPr>
        <w:tab/>
      </w:r>
    </w:p>
    <w:p w14:paraId="6DDFE6CE" w14:textId="77777777" w:rsidR="00983C8A" w:rsidRPr="00BF7FF8" w:rsidRDefault="00983C8A" w:rsidP="00983C8A">
      <w:pPr>
        <w:pStyle w:val="a3"/>
        <w:spacing w:line="240" w:lineRule="auto"/>
        <w:rPr>
          <w:rFonts w:ascii="GHEA Grapalat" w:hAnsi="GHEA Grapalat"/>
          <w:i w:val="0"/>
          <w:lang w:val="af-ZA"/>
        </w:rPr>
      </w:pPr>
      <w:r w:rsidRPr="00BF7FF8">
        <w:rPr>
          <w:rFonts w:ascii="GHEA Grapalat" w:hAnsi="GHEA Grapalat"/>
          <w:i w:val="0"/>
          <w:lang w:val="af-ZA"/>
        </w:rPr>
        <w:t xml:space="preserve">                                      Հեռախոս 010 </w:t>
      </w:r>
      <w:r>
        <w:rPr>
          <w:rFonts w:ascii="GHEA Grapalat" w:hAnsi="GHEA Grapalat"/>
          <w:i w:val="0"/>
          <w:lang w:val="af-ZA"/>
        </w:rPr>
        <w:t>62</w:t>
      </w:r>
      <w:r w:rsidRPr="00BF7FF8">
        <w:rPr>
          <w:rFonts w:ascii="GHEA Grapalat" w:hAnsi="GHEA Grapalat"/>
          <w:i w:val="0"/>
          <w:lang w:val="af-ZA"/>
        </w:rPr>
        <w:t xml:space="preserve"> </w:t>
      </w:r>
      <w:r>
        <w:rPr>
          <w:rFonts w:ascii="GHEA Grapalat" w:hAnsi="GHEA Grapalat"/>
          <w:i w:val="0"/>
          <w:lang w:val="af-ZA"/>
        </w:rPr>
        <w:t>36</w:t>
      </w:r>
      <w:r w:rsidRPr="00BF7FF8">
        <w:rPr>
          <w:rFonts w:ascii="GHEA Grapalat" w:hAnsi="GHEA Grapalat"/>
          <w:i w:val="0"/>
          <w:lang w:val="af-ZA"/>
        </w:rPr>
        <w:t xml:space="preserve"> </w:t>
      </w:r>
      <w:r>
        <w:rPr>
          <w:rFonts w:ascii="GHEA Grapalat" w:hAnsi="GHEA Grapalat"/>
          <w:i w:val="0"/>
          <w:lang w:val="af-ZA"/>
        </w:rPr>
        <w:t>00</w:t>
      </w:r>
      <w:r w:rsidRPr="00BF7FF8">
        <w:rPr>
          <w:rFonts w:ascii="GHEA Grapalat" w:hAnsi="GHEA Grapalat"/>
          <w:i w:val="0"/>
          <w:lang w:val="af-ZA"/>
        </w:rPr>
        <w:t xml:space="preserve">                                      </w:t>
      </w:r>
    </w:p>
    <w:p w14:paraId="41A65F54" w14:textId="77777777" w:rsidR="00983C8A" w:rsidRPr="00885176" w:rsidRDefault="00983C8A" w:rsidP="00983C8A">
      <w:pPr>
        <w:pStyle w:val="a3"/>
        <w:spacing w:line="240" w:lineRule="auto"/>
        <w:rPr>
          <w:rFonts w:ascii="GHEA Grapalat" w:hAnsi="GHEA Grapalat"/>
          <w:sz w:val="18"/>
          <w:szCs w:val="18"/>
          <w:lang w:val="af-ZA"/>
        </w:rPr>
      </w:pPr>
      <w:r w:rsidRPr="00BF7FF8">
        <w:rPr>
          <w:rFonts w:ascii="GHEA Grapalat" w:hAnsi="GHEA Grapalat"/>
          <w:i w:val="0"/>
          <w:lang w:val="af-ZA"/>
        </w:rPr>
        <w:t xml:space="preserve">                                      Էլ. Փոստ </w:t>
      </w:r>
      <w:hyperlink r:id="rId8" w:history="1">
        <w:r w:rsidRPr="007159B3">
          <w:rPr>
            <w:rStyle w:val="a9"/>
            <w:rFonts w:ascii="GHEA Grapalat" w:hAnsi="GHEA Grapalat"/>
            <w:sz w:val="18"/>
            <w:szCs w:val="18"/>
            <w:lang w:val="af-ZA"/>
          </w:rPr>
          <w:t>p--12@mail.ru</w:t>
        </w:r>
      </w:hyperlink>
    </w:p>
    <w:p w14:paraId="26A3E1F9" w14:textId="77777777" w:rsidR="00983C8A" w:rsidRPr="00864564" w:rsidRDefault="00983C8A" w:rsidP="00983C8A">
      <w:pPr>
        <w:pStyle w:val="a3"/>
        <w:spacing w:line="240" w:lineRule="auto"/>
        <w:rPr>
          <w:rFonts w:ascii="GHEA Grapalat" w:hAnsi="GHEA Grapalat"/>
          <w:i w:val="0"/>
          <w:lang w:val="af-ZA"/>
        </w:rPr>
      </w:pPr>
    </w:p>
    <w:p w14:paraId="7820D9BB" w14:textId="77777777" w:rsidR="00983C8A" w:rsidRPr="00755E01" w:rsidRDefault="00983C8A" w:rsidP="00983C8A">
      <w:pPr>
        <w:pStyle w:val="a3"/>
        <w:spacing w:line="240" w:lineRule="auto"/>
        <w:ind w:firstLine="0"/>
        <w:jc w:val="left"/>
        <w:rPr>
          <w:rFonts w:ascii="GHEA Grapalat" w:hAnsi="GHEA Grapalat"/>
          <w:i w:val="0"/>
          <w:lang w:val="af-ZA"/>
        </w:rPr>
      </w:pPr>
      <w:r w:rsidRPr="00864564">
        <w:rPr>
          <w:rFonts w:ascii="GHEA Grapalat" w:hAnsi="GHEA Grapalat"/>
          <w:i w:val="0"/>
          <w:lang w:val="af-ZA"/>
        </w:rPr>
        <w:t xml:space="preserve">Պատվիրատու </w:t>
      </w:r>
      <w:r>
        <w:rPr>
          <w:rFonts w:ascii="GHEA Grapalat" w:hAnsi="GHEA Grapalat"/>
          <w:i w:val="0"/>
          <w:lang w:val="af-ZA"/>
        </w:rPr>
        <w:t xml:space="preserve"> &lt;&lt;Թիվ 12 Պոլիկլինիկա&gt;&gt; </w:t>
      </w:r>
      <w:r>
        <w:rPr>
          <w:rFonts w:ascii="GHEA Grapalat" w:hAnsi="GHEA Grapalat"/>
          <w:i w:val="0"/>
          <w:lang w:val="en-US"/>
        </w:rPr>
        <w:t>ՓԲԸ</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0C2E15C3" w14:textId="77777777" w:rsidR="00983C8A" w:rsidRPr="00AE2768" w:rsidRDefault="00983C8A" w:rsidP="00983C8A">
      <w:pPr>
        <w:pStyle w:val="aa"/>
        <w:spacing w:after="0"/>
        <w:ind w:left="8496"/>
        <w:rPr>
          <w:rFonts w:ascii="GHEA Grapalat" w:hAnsi="GHEA Grapalat" w:cs="Sylfaen"/>
          <w:i/>
          <w:sz w:val="20"/>
          <w:szCs w:val="20"/>
          <w:lang w:val="af-ZA"/>
        </w:rPr>
      </w:pPr>
      <w:r>
        <w:rPr>
          <w:rFonts w:ascii="GHEA Grapalat" w:hAnsi="GHEA Grapalat" w:cs="Sylfaen"/>
          <w:i/>
          <w:sz w:val="22"/>
          <w:lang w:val="af-ZA"/>
        </w:rPr>
        <w:lastRenderedPageBreak/>
        <w:t xml:space="preserve">                                                                                                                       </w:t>
      </w:r>
      <w:r>
        <w:rPr>
          <w:rFonts w:ascii="GHEA Grapalat" w:hAnsi="GHEA Grapalat" w:cs="Sylfaen"/>
          <w:i/>
          <w:sz w:val="22"/>
          <w:lang w:val="hy-AM"/>
        </w:rPr>
        <w:t xml:space="preserve">  </w:t>
      </w:r>
      <w:r>
        <w:rPr>
          <w:rFonts w:ascii="GHEA Grapalat" w:hAnsi="GHEA Grapalat" w:cs="Sylfaen"/>
          <w:i/>
          <w:sz w:val="22"/>
          <w:lang w:val="af-ZA"/>
        </w:rPr>
        <w:t xml:space="preserve">                                                                                                                          </w:t>
      </w:r>
      <w:r>
        <w:rPr>
          <w:rFonts w:ascii="Calibri" w:hAnsi="Calibri" w:cs="Sylfaen"/>
          <w:i/>
          <w:sz w:val="20"/>
          <w:szCs w:val="20"/>
          <w:lang w:val="hy-AM"/>
        </w:rPr>
        <w:t xml:space="preserve">                                                                                                                                                                     </w:t>
      </w:r>
      <w:r w:rsidRPr="00251D50">
        <w:rPr>
          <w:rFonts w:ascii="Calibri" w:hAnsi="Calibri" w:cs="Sylfaen"/>
          <w:i/>
          <w:sz w:val="20"/>
          <w:szCs w:val="20"/>
          <w:lang w:val="af-ZA"/>
        </w:rPr>
        <w:t xml:space="preserve">             </w:t>
      </w:r>
      <w:r w:rsidRPr="00755E01">
        <w:rPr>
          <w:rFonts w:ascii="GHEA Grapalat" w:hAnsi="GHEA Grapalat" w:cs="Sylfaen"/>
          <w:i/>
          <w:sz w:val="20"/>
          <w:szCs w:val="20"/>
          <w:lang w:val="af-ZA"/>
        </w:rPr>
        <w:t xml:space="preserve">                                                                                                                                              </w:t>
      </w:r>
      <w:r w:rsidRPr="00251D50">
        <w:rPr>
          <w:rFonts w:ascii="GHEA Grapalat" w:hAnsi="GHEA Grapalat" w:cs="Sylfaen"/>
          <w:i/>
          <w:sz w:val="20"/>
          <w:szCs w:val="20"/>
          <w:lang w:val="af-ZA"/>
        </w:rPr>
        <w:t xml:space="preserve"> </w:t>
      </w:r>
      <w:r w:rsidRPr="00AE2768">
        <w:rPr>
          <w:rFonts w:ascii="GHEA Grapalat" w:hAnsi="GHEA Grapalat" w:cs="Sylfaen"/>
          <w:i/>
          <w:sz w:val="20"/>
          <w:szCs w:val="20"/>
        </w:rPr>
        <w:t>Հաստատված</w:t>
      </w:r>
      <w:r w:rsidRPr="00AE2768">
        <w:rPr>
          <w:rFonts w:ascii="GHEA Grapalat" w:hAnsi="GHEA Grapalat" w:cs="Times Armenian"/>
          <w:i/>
          <w:sz w:val="20"/>
          <w:szCs w:val="20"/>
          <w:lang w:val="af-ZA"/>
        </w:rPr>
        <w:t xml:space="preserve"> </w:t>
      </w:r>
      <w:r w:rsidRPr="00AE2768">
        <w:rPr>
          <w:rFonts w:ascii="GHEA Grapalat" w:hAnsi="GHEA Grapalat" w:cs="Sylfaen"/>
          <w:i/>
          <w:sz w:val="20"/>
          <w:szCs w:val="20"/>
        </w:rPr>
        <w:t>է</w:t>
      </w:r>
    </w:p>
    <w:p w14:paraId="5F05849F" w14:textId="718CD9A9" w:rsidR="00983C8A" w:rsidRPr="00B05A52" w:rsidRDefault="00585BD8" w:rsidP="00983C8A">
      <w:pPr>
        <w:pStyle w:val="aa"/>
        <w:spacing w:after="0"/>
        <w:ind w:firstLine="567"/>
        <w:jc w:val="right"/>
        <w:rPr>
          <w:rFonts w:ascii="GHEA Grapalat" w:hAnsi="GHEA Grapalat" w:cs="Sylfaen"/>
          <w:i/>
          <w:sz w:val="20"/>
          <w:szCs w:val="20"/>
          <w:lang w:val="af-ZA"/>
        </w:rPr>
      </w:pPr>
      <w:r>
        <w:rPr>
          <w:rFonts w:ascii="GHEA Grapalat" w:hAnsi="GHEA Grapalat"/>
          <w:i/>
          <w:sz w:val="20"/>
          <w:lang w:val="af-ZA"/>
        </w:rPr>
        <w:t>Թ12ՊՈԼ-ԳՀԱՊՁԲ-22/4-9</w:t>
      </w:r>
      <w:r w:rsidR="00983C8A" w:rsidRPr="001C4330">
        <w:rPr>
          <w:rFonts w:ascii="GHEA Grapalat" w:hAnsi="GHEA Grapalat" w:cs="Sylfaen"/>
          <w:i/>
          <w:sz w:val="20"/>
          <w:szCs w:val="20"/>
        </w:rPr>
        <w:t>ծածկա</w:t>
      </w:r>
      <w:r w:rsidR="00983C8A" w:rsidRPr="001C4330">
        <w:rPr>
          <w:rFonts w:ascii="GHEA Grapalat" w:hAnsi="GHEA Grapalat" w:cs="Times Armenian"/>
          <w:i/>
          <w:sz w:val="20"/>
          <w:szCs w:val="20"/>
        </w:rPr>
        <w:t>գ</w:t>
      </w:r>
      <w:r w:rsidR="00983C8A" w:rsidRPr="001C4330">
        <w:rPr>
          <w:rFonts w:ascii="GHEA Grapalat" w:hAnsi="GHEA Grapalat" w:cs="Sylfaen"/>
          <w:i/>
          <w:sz w:val="20"/>
          <w:szCs w:val="20"/>
        </w:rPr>
        <w:t>րով</w:t>
      </w:r>
      <w:r w:rsidR="00983C8A" w:rsidRPr="001C4330">
        <w:rPr>
          <w:rFonts w:ascii="GHEA Grapalat" w:hAnsi="GHEA Grapalat" w:cs="Times Armenian"/>
          <w:i/>
          <w:sz w:val="20"/>
          <w:szCs w:val="20"/>
          <w:lang w:val="af-ZA"/>
        </w:rPr>
        <w:t xml:space="preserve"> </w:t>
      </w:r>
    </w:p>
    <w:p w14:paraId="71BDBD19" w14:textId="77777777" w:rsidR="00983C8A" w:rsidRPr="001C4330" w:rsidRDefault="00983C8A" w:rsidP="00983C8A">
      <w:pPr>
        <w:pStyle w:val="aa"/>
        <w:spacing w:after="0"/>
        <w:ind w:firstLine="567"/>
        <w:jc w:val="right"/>
        <w:rPr>
          <w:rFonts w:ascii="GHEA Grapalat" w:hAnsi="GHEA Grapalat" w:cs="Times Armenian"/>
          <w:i/>
          <w:sz w:val="20"/>
          <w:szCs w:val="20"/>
          <w:lang w:val="af-ZA"/>
        </w:rPr>
      </w:pPr>
      <w:r w:rsidRPr="001C4330">
        <w:rPr>
          <w:rFonts w:ascii="GHEA Grapalat" w:hAnsi="GHEA Grapalat" w:cs="Times Armenian"/>
          <w:i/>
          <w:sz w:val="20"/>
          <w:szCs w:val="20"/>
          <w:lang w:val="af-ZA"/>
        </w:rPr>
        <w:t xml:space="preserve">Գնանշման հարցման գնահատող </w:t>
      </w:r>
      <w:r w:rsidRPr="001C4330">
        <w:rPr>
          <w:rFonts w:ascii="GHEA Grapalat" w:hAnsi="GHEA Grapalat" w:cs="Sylfaen"/>
          <w:i/>
          <w:sz w:val="20"/>
          <w:szCs w:val="20"/>
        </w:rPr>
        <w:t>հանձնաժողովի</w:t>
      </w:r>
    </w:p>
    <w:p w14:paraId="170C5328" w14:textId="2942ABF0" w:rsidR="00983C8A" w:rsidRPr="00056F03" w:rsidRDefault="00983C8A" w:rsidP="00983C8A">
      <w:pPr>
        <w:pStyle w:val="aa"/>
        <w:spacing w:after="0"/>
        <w:ind w:firstLine="567"/>
        <w:jc w:val="right"/>
        <w:rPr>
          <w:rFonts w:ascii="GHEA Grapalat" w:hAnsi="GHEA Grapalat"/>
          <w:i/>
          <w:sz w:val="20"/>
          <w:szCs w:val="20"/>
          <w:lang w:val="af-ZA"/>
        </w:rPr>
      </w:pPr>
      <w:r w:rsidRPr="001C4330">
        <w:rPr>
          <w:rFonts w:ascii="GHEA Grapalat" w:hAnsi="GHEA Grapalat" w:cs="Sylfaen"/>
          <w:i/>
          <w:sz w:val="20"/>
          <w:szCs w:val="20"/>
          <w:lang w:val="af-ZA"/>
        </w:rPr>
        <w:t xml:space="preserve"> 20</w:t>
      </w:r>
      <w:r w:rsidRPr="00801BBF">
        <w:rPr>
          <w:rFonts w:ascii="GHEA Grapalat" w:hAnsi="GHEA Grapalat" w:cs="Sylfaen"/>
          <w:i/>
          <w:sz w:val="20"/>
          <w:szCs w:val="20"/>
          <w:lang w:val="af-ZA"/>
        </w:rPr>
        <w:t>2</w:t>
      </w:r>
      <w:r>
        <w:rPr>
          <w:rFonts w:ascii="GHEA Grapalat" w:hAnsi="GHEA Grapalat" w:cs="Sylfaen"/>
          <w:i/>
          <w:sz w:val="20"/>
          <w:szCs w:val="20"/>
          <w:lang w:val="af-ZA"/>
        </w:rPr>
        <w:t>2</w:t>
      </w:r>
      <w:r w:rsidRPr="001C4330">
        <w:rPr>
          <w:rFonts w:ascii="GHEA Grapalat" w:hAnsi="GHEA Grapalat" w:cs="Sylfaen"/>
          <w:i/>
          <w:sz w:val="20"/>
          <w:szCs w:val="20"/>
          <w:lang w:val="af-ZA"/>
        </w:rPr>
        <w:t xml:space="preserve"> </w:t>
      </w:r>
      <w:r w:rsidRPr="001C4330">
        <w:rPr>
          <w:rFonts w:ascii="GHEA Grapalat" w:hAnsi="GHEA Grapalat" w:cs="Sylfaen"/>
          <w:i/>
          <w:sz w:val="20"/>
          <w:szCs w:val="20"/>
        </w:rPr>
        <w:t>թ</w:t>
      </w:r>
      <w:r w:rsidRPr="001C4330">
        <w:rPr>
          <w:rFonts w:ascii="GHEA Grapalat" w:hAnsi="GHEA Grapalat" w:cs="Times Armenian"/>
          <w:i/>
          <w:sz w:val="20"/>
          <w:szCs w:val="20"/>
          <w:lang w:val="af-ZA"/>
        </w:rPr>
        <w:t xml:space="preserve">. </w:t>
      </w:r>
      <w:r w:rsidR="001C60CA">
        <w:rPr>
          <w:rFonts w:ascii="GHEA Grapalat" w:hAnsi="GHEA Grapalat" w:cs="Times Armenian"/>
          <w:i/>
          <w:sz w:val="20"/>
          <w:szCs w:val="20"/>
          <w:lang w:val="hy-AM"/>
        </w:rPr>
        <w:t>հոկտեմբերի</w:t>
      </w:r>
      <w:r w:rsidRPr="000935F3">
        <w:rPr>
          <w:rFonts w:ascii="GHEA Grapalat" w:hAnsi="GHEA Grapalat" w:cs="Times Armenian"/>
          <w:i/>
          <w:sz w:val="20"/>
          <w:szCs w:val="20"/>
          <w:lang w:val="af-ZA"/>
        </w:rPr>
        <w:t xml:space="preserve">  </w:t>
      </w:r>
      <w:r w:rsidR="001C60CA">
        <w:rPr>
          <w:rFonts w:ascii="GHEA Grapalat" w:hAnsi="GHEA Grapalat" w:cs="Times Armenian"/>
          <w:i/>
          <w:sz w:val="20"/>
          <w:szCs w:val="20"/>
          <w:lang w:val="hy-AM"/>
        </w:rPr>
        <w:t>0</w:t>
      </w:r>
      <w:r w:rsidR="007E74D0">
        <w:rPr>
          <w:rFonts w:ascii="GHEA Grapalat" w:hAnsi="GHEA Grapalat" w:cs="Times Armenian"/>
          <w:i/>
          <w:sz w:val="20"/>
          <w:szCs w:val="20"/>
          <w:lang w:val="hy-AM"/>
        </w:rPr>
        <w:t>6</w:t>
      </w:r>
      <w:r w:rsidRPr="000935F3">
        <w:rPr>
          <w:rFonts w:ascii="GHEA Grapalat" w:hAnsi="GHEA Grapalat" w:cs="Times Armenian"/>
          <w:i/>
          <w:sz w:val="20"/>
          <w:szCs w:val="20"/>
          <w:lang w:val="af-ZA"/>
        </w:rPr>
        <w:t xml:space="preserve">-ի </w:t>
      </w:r>
      <w:r w:rsidRPr="000935F3">
        <w:rPr>
          <w:rFonts w:ascii="GHEA Grapalat" w:hAnsi="GHEA Grapalat" w:cs="Times Armenian"/>
          <w:i/>
          <w:sz w:val="20"/>
          <w:szCs w:val="20"/>
          <w:vertAlign w:val="subscript"/>
          <w:lang w:val="af-ZA"/>
        </w:rPr>
        <w:t xml:space="preserve"> </w:t>
      </w:r>
      <w:r w:rsidRPr="000935F3">
        <w:rPr>
          <w:rFonts w:ascii="GHEA Grapalat" w:hAnsi="GHEA Grapalat" w:cs="Times Armenian"/>
          <w:i/>
          <w:sz w:val="20"/>
          <w:szCs w:val="20"/>
          <w:lang w:val="af-ZA"/>
        </w:rPr>
        <w:t>N</w:t>
      </w:r>
      <w:r>
        <w:rPr>
          <w:rFonts w:ascii="GHEA Grapalat" w:hAnsi="GHEA Grapalat" w:cs="Times Armenian"/>
          <w:i/>
          <w:sz w:val="20"/>
          <w:szCs w:val="20"/>
          <w:lang w:val="hy-AM"/>
        </w:rPr>
        <w:t>3</w:t>
      </w:r>
      <w:r w:rsidRPr="000935F3">
        <w:rPr>
          <w:rFonts w:ascii="GHEA Grapalat" w:hAnsi="GHEA Grapalat" w:cs="Times Armenian"/>
          <w:i/>
          <w:sz w:val="20"/>
          <w:szCs w:val="20"/>
          <w:lang w:val="af-ZA"/>
        </w:rPr>
        <w:t xml:space="preserve">  </w:t>
      </w:r>
      <w:r w:rsidRPr="000935F3">
        <w:rPr>
          <w:rFonts w:ascii="GHEA Grapalat" w:hAnsi="GHEA Grapalat" w:cs="Sylfaen"/>
          <w:i/>
          <w:sz w:val="20"/>
          <w:szCs w:val="20"/>
        </w:rPr>
        <w:t>որոշմամբ</w:t>
      </w:r>
    </w:p>
    <w:p w14:paraId="4EDEEEBC" w14:textId="77777777" w:rsidR="00983C8A" w:rsidRPr="00AE2768" w:rsidRDefault="00983C8A" w:rsidP="00983C8A">
      <w:pPr>
        <w:pStyle w:val="aa"/>
        <w:ind w:right="-7" w:firstLine="567"/>
        <w:jc w:val="center"/>
        <w:rPr>
          <w:rFonts w:ascii="GHEA Grapalat" w:hAnsi="GHEA Grapalat"/>
          <w:lang w:val="af-ZA"/>
        </w:rPr>
      </w:pPr>
    </w:p>
    <w:p w14:paraId="59798DE5" w14:textId="77777777" w:rsidR="00983C8A" w:rsidRPr="00AE2768" w:rsidRDefault="00983C8A" w:rsidP="00983C8A">
      <w:pPr>
        <w:pStyle w:val="aa"/>
        <w:tabs>
          <w:tab w:val="left" w:pos="5968"/>
        </w:tabs>
        <w:ind w:right="-7"/>
        <w:rPr>
          <w:rFonts w:ascii="GHEA Grapalat" w:hAnsi="GHEA Grapalat"/>
          <w:lang w:val="af-ZA"/>
        </w:rPr>
      </w:pPr>
      <w:r w:rsidRPr="004A2ACA">
        <w:rPr>
          <w:rFonts w:ascii="GHEA Grapalat" w:hAnsi="GHEA Grapalat" w:cs="Times Armenian"/>
          <w:i/>
          <w:lang w:val="af-ZA"/>
        </w:rPr>
        <w:t xml:space="preserve">                                                   </w:t>
      </w:r>
      <w:r w:rsidRPr="00864564">
        <w:rPr>
          <w:rFonts w:ascii="GHEA Grapalat" w:hAnsi="GHEA Grapalat" w:cs="Times Armenian"/>
          <w:i/>
          <w:lang w:val="af-ZA"/>
        </w:rPr>
        <w:t>«</w:t>
      </w:r>
      <w:r>
        <w:rPr>
          <w:rFonts w:ascii="GHEA Grapalat" w:hAnsi="GHEA Grapalat" w:cs="Times Armenian"/>
          <w:i/>
          <w:lang w:val="af-ZA"/>
        </w:rPr>
        <w:t>Թիվ 12 պոլիկլինիկա</w:t>
      </w:r>
      <w:r w:rsidRPr="00864564">
        <w:rPr>
          <w:rFonts w:ascii="GHEA Grapalat" w:hAnsi="GHEA Grapalat" w:cs="Sylfaen"/>
          <w:i/>
          <w:lang w:val="af-ZA"/>
        </w:rPr>
        <w:t>»</w:t>
      </w:r>
      <w:r w:rsidRPr="002F56FF">
        <w:rPr>
          <w:rFonts w:ascii="GHEA Grapalat" w:hAnsi="GHEA Grapalat" w:cs="Sylfaen"/>
          <w:i/>
          <w:lang w:val="af-ZA"/>
        </w:rPr>
        <w:t xml:space="preserve"> </w:t>
      </w:r>
      <w:r>
        <w:rPr>
          <w:rFonts w:ascii="GHEA Grapalat" w:hAnsi="GHEA Grapalat" w:cs="Sylfaen"/>
          <w:i/>
          <w:lang w:val="af-ZA"/>
        </w:rPr>
        <w:t>ՓԲԸ</w:t>
      </w:r>
      <w:r>
        <w:rPr>
          <w:rFonts w:ascii="GHEA Grapalat" w:hAnsi="GHEA Grapalat" w:cs="Sylfaen"/>
          <w:i/>
          <w:lang w:val="af-ZA"/>
        </w:rPr>
        <w:tab/>
      </w:r>
    </w:p>
    <w:p w14:paraId="27455DBD" w14:textId="77777777" w:rsidR="00983C8A" w:rsidRDefault="00983C8A" w:rsidP="00983C8A">
      <w:pPr>
        <w:pStyle w:val="aa"/>
        <w:ind w:right="-7" w:firstLine="567"/>
        <w:jc w:val="center"/>
        <w:rPr>
          <w:rFonts w:ascii="GHEA Grapalat" w:hAnsi="GHEA Grapalat"/>
          <w:lang w:val="af-ZA"/>
        </w:rPr>
      </w:pPr>
    </w:p>
    <w:p w14:paraId="2B29E371" w14:textId="77777777" w:rsidR="00983C8A" w:rsidRDefault="00983C8A" w:rsidP="00983C8A">
      <w:pPr>
        <w:pStyle w:val="aa"/>
        <w:ind w:right="-7" w:firstLine="567"/>
        <w:jc w:val="center"/>
        <w:rPr>
          <w:rFonts w:ascii="GHEA Grapalat" w:hAnsi="GHEA Grapalat"/>
          <w:lang w:val="af-ZA"/>
        </w:rPr>
      </w:pPr>
    </w:p>
    <w:p w14:paraId="01074058" w14:textId="77777777" w:rsidR="00983C8A" w:rsidRPr="00AE2768" w:rsidRDefault="00983C8A" w:rsidP="00983C8A">
      <w:pPr>
        <w:pStyle w:val="aa"/>
        <w:ind w:right="-7" w:firstLine="567"/>
        <w:jc w:val="center"/>
        <w:rPr>
          <w:rFonts w:ascii="GHEA Grapalat" w:hAnsi="GHEA Grapalat"/>
          <w:lang w:val="af-ZA"/>
        </w:rPr>
      </w:pPr>
    </w:p>
    <w:p w14:paraId="0E3C1EBA" w14:textId="77777777" w:rsidR="00983C8A" w:rsidRPr="00110CC3" w:rsidRDefault="00983C8A" w:rsidP="00983C8A">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3373863C" w14:textId="77777777" w:rsidR="00983C8A" w:rsidRPr="00110CC3" w:rsidRDefault="00983C8A" w:rsidP="00983C8A">
      <w:pPr>
        <w:pStyle w:val="aa"/>
        <w:ind w:right="-7" w:firstLine="567"/>
        <w:jc w:val="center"/>
        <w:rPr>
          <w:rFonts w:ascii="GHEA Grapalat" w:hAnsi="GHEA Grapalat" w:cs="Sylfaen"/>
          <w:lang w:val="af-ZA"/>
        </w:rPr>
      </w:pPr>
    </w:p>
    <w:p w14:paraId="71F187C5" w14:textId="77777777" w:rsidR="00983C8A" w:rsidRPr="00110CC3" w:rsidRDefault="00983C8A" w:rsidP="00983C8A">
      <w:pPr>
        <w:pStyle w:val="aa"/>
        <w:ind w:right="-7" w:firstLine="567"/>
        <w:jc w:val="center"/>
        <w:rPr>
          <w:rFonts w:ascii="GHEA Grapalat" w:hAnsi="GHEA Grapalat" w:cs="Sylfaen"/>
          <w:lang w:val="af-ZA"/>
        </w:rPr>
      </w:pPr>
    </w:p>
    <w:p w14:paraId="59F27C33" w14:textId="77777777" w:rsidR="00983C8A" w:rsidRPr="00110CC3" w:rsidRDefault="00983C8A" w:rsidP="00983C8A">
      <w:pPr>
        <w:pStyle w:val="aa"/>
        <w:ind w:right="-7" w:firstLine="567"/>
        <w:jc w:val="center"/>
        <w:rPr>
          <w:rFonts w:ascii="GHEA Grapalat" w:hAnsi="GHEA Grapalat" w:cs="Sylfaen"/>
          <w:lang w:val="af-ZA"/>
        </w:rPr>
      </w:pPr>
    </w:p>
    <w:p w14:paraId="46939ADA" w14:textId="77777777" w:rsidR="00983C8A" w:rsidRPr="00AE2768" w:rsidRDefault="00983C8A" w:rsidP="00983C8A">
      <w:pPr>
        <w:pStyle w:val="aa"/>
        <w:ind w:right="-7" w:firstLine="567"/>
        <w:jc w:val="center"/>
        <w:rPr>
          <w:rFonts w:ascii="GHEA Grapalat" w:hAnsi="GHEA Grapalat" w:cs="Sylfaen"/>
          <w:lang w:val="af-ZA"/>
        </w:rPr>
      </w:pPr>
    </w:p>
    <w:p w14:paraId="30FF4E9E" w14:textId="77777777" w:rsidR="00621BC1" w:rsidRPr="00621BC1" w:rsidRDefault="00621BC1" w:rsidP="00621BC1">
      <w:pPr>
        <w:pStyle w:val="aa"/>
        <w:ind w:right="-7"/>
        <w:jc w:val="center"/>
        <w:rPr>
          <w:rFonts w:ascii="GHEA Grapalat" w:hAnsi="GHEA Grapalat"/>
          <w:b/>
          <w:i/>
          <w:sz w:val="20"/>
          <w:szCs w:val="20"/>
          <w:lang w:val="af-ZA"/>
        </w:rPr>
      </w:pPr>
      <w:r w:rsidRPr="00621BC1">
        <w:rPr>
          <w:rFonts w:ascii="GHEA Grapalat" w:hAnsi="GHEA Grapalat" w:cs="Sylfaen"/>
          <w:b/>
          <w:i/>
          <w:sz w:val="20"/>
          <w:szCs w:val="20"/>
          <w:lang w:val="af-ZA"/>
        </w:rPr>
        <w:t>«</w:t>
      </w:r>
      <w:r w:rsidRPr="00621BC1">
        <w:rPr>
          <w:rFonts w:ascii="GHEA Grapalat" w:hAnsi="GHEA Grapalat" w:cs="Times Armenian"/>
          <w:b/>
          <w:i/>
          <w:sz w:val="20"/>
          <w:szCs w:val="20"/>
          <w:lang w:val="af-ZA"/>
        </w:rPr>
        <w:t xml:space="preserve"> ԹԻՎ 12 ՊՈԼԻԿԼԻՆԻԿԱ</w:t>
      </w:r>
      <w:r w:rsidRPr="00621BC1">
        <w:rPr>
          <w:rFonts w:ascii="GHEA Grapalat" w:hAnsi="GHEA Grapalat" w:cs="Sylfaen"/>
          <w:b/>
          <w:i/>
          <w:sz w:val="20"/>
          <w:szCs w:val="20"/>
          <w:vertAlign w:val="subscript"/>
          <w:lang w:val="af-ZA"/>
        </w:rPr>
        <w:t xml:space="preserve"> </w:t>
      </w:r>
      <w:r w:rsidRPr="00621BC1">
        <w:rPr>
          <w:rFonts w:ascii="GHEA Grapalat" w:hAnsi="GHEA Grapalat" w:cs="Sylfaen"/>
          <w:b/>
          <w:i/>
          <w:sz w:val="20"/>
          <w:szCs w:val="20"/>
          <w:lang w:val="af-ZA"/>
        </w:rPr>
        <w:t>» ՓԲԸ-</w:t>
      </w:r>
      <w:r w:rsidRPr="00621BC1">
        <w:rPr>
          <w:rFonts w:ascii="GHEA Grapalat" w:hAnsi="GHEA Grapalat" w:cs="Sylfaen"/>
          <w:b/>
          <w:i/>
          <w:sz w:val="20"/>
          <w:szCs w:val="20"/>
        </w:rPr>
        <w:t>Ի</w:t>
      </w:r>
      <w:r w:rsidRPr="00621BC1">
        <w:rPr>
          <w:rFonts w:ascii="GHEA Grapalat" w:hAnsi="GHEA Grapalat" w:cs="Sylfaen"/>
          <w:b/>
          <w:i/>
          <w:sz w:val="20"/>
          <w:szCs w:val="20"/>
          <w:lang w:val="af-ZA"/>
        </w:rPr>
        <w:t xml:space="preserve"> </w:t>
      </w:r>
      <w:r w:rsidRPr="00621BC1">
        <w:rPr>
          <w:rFonts w:ascii="GHEA Grapalat" w:hAnsi="GHEA Grapalat" w:cs="Sylfaen"/>
          <w:b/>
          <w:i/>
          <w:sz w:val="20"/>
          <w:szCs w:val="20"/>
        </w:rPr>
        <w:t>ԿԱՐԻՔՆԵՐԻ</w:t>
      </w:r>
      <w:r w:rsidRPr="00621BC1">
        <w:rPr>
          <w:rFonts w:ascii="GHEA Grapalat" w:hAnsi="GHEA Grapalat" w:cs="Times Armenian"/>
          <w:b/>
          <w:i/>
          <w:sz w:val="20"/>
          <w:szCs w:val="20"/>
          <w:lang w:val="af-ZA"/>
        </w:rPr>
        <w:t xml:space="preserve"> </w:t>
      </w:r>
      <w:r w:rsidRPr="00621BC1">
        <w:rPr>
          <w:rFonts w:ascii="GHEA Grapalat" w:hAnsi="GHEA Grapalat" w:cs="Sylfaen"/>
          <w:b/>
          <w:i/>
          <w:sz w:val="20"/>
          <w:szCs w:val="20"/>
        </w:rPr>
        <w:t>ՀԱՄԱՐ</w:t>
      </w:r>
      <w:r w:rsidRPr="00621BC1">
        <w:rPr>
          <w:rFonts w:ascii="GHEA Grapalat" w:hAnsi="GHEA Grapalat" w:cs="Times Armenian"/>
          <w:b/>
          <w:i/>
          <w:sz w:val="20"/>
          <w:szCs w:val="20"/>
          <w:lang w:val="hy-AM"/>
        </w:rPr>
        <w:t xml:space="preserve"> </w:t>
      </w:r>
      <w:r w:rsidRPr="00621BC1">
        <w:rPr>
          <w:rFonts w:ascii="GHEA Grapalat" w:hAnsi="GHEA Grapalat" w:cs="Sylfaen"/>
          <w:b/>
          <w:i/>
          <w:sz w:val="20"/>
          <w:szCs w:val="20"/>
          <w:lang w:val="af-ZA"/>
        </w:rPr>
        <w:t>«</w:t>
      </w:r>
      <w:r w:rsidRPr="00621BC1">
        <w:rPr>
          <w:rFonts w:ascii="GHEA Grapalat" w:hAnsi="GHEA Grapalat" w:cs="Times Armenian"/>
          <w:b/>
          <w:i/>
          <w:sz w:val="20"/>
          <w:szCs w:val="20"/>
          <w:lang w:val="af-ZA"/>
        </w:rPr>
        <w:t>ԱՆՎՃԱՐ, 50%, 30%  ԶԵՂՉՈՎ</w:t>
      </w:r>
      <w:r w:rsidRPr="00621BC1">
        <w:rPr>
          <w:rFonts w:ascii="GHEA Grapalat" w:hAnsi="GHEA Grapalat" w:cs="Times Armenian"/>
          <w:b/>
          <w:lang w:val="af-ZA"/>
        </w:rPr>
        <w:t xml:space="preserve">  </w:t>
      </w:r>
      <w:r w:rsidRPr="00621BC1">
        <w:rPr>
          <w:rFonts w:ascii="GHEA Grapalat" w:hAnsi="GHEA Grapalat" w:cs="Times Armenian"/>
          <w:b/>
          <w:i/>
          <w:sz w:val="20"/>
          <w:szCs w:val="20"/>
          <w:lang w:val="af-ZA"/>
        </w:rPr>
        <w:t xml:space="preserve"> </w:t>
      </w:r>
      <w:r w:rsidRPr="00621BC1">
        <w:rPr>
          <w:rFonts w:ascii="GHEA Grapalat" w:hAnsi="GHEA Grapalat" w:cs="Times Armenian"/>
          <w:b/>
          <w:lang w:val="af-ZA"/>
        </w:rPr>
        <w:t xml:space="preserve">            </w:t>
      </w:r>
      <w:r w:rsidRPr="00621BC1">
        <w:rPr>
          <w:rFonts w:ascii="GHEA Grapalat" w:hAnsi="GHEA Grapalat" w:cs="Sylfaen"/>
          <w:b/>
          <w:i/>
          <w:sz w:val="20"/>
          <w:szCs w:val="20"/>
          <w:lang w:val="af-ZA"/>
        </w:rPr>
        <w:t xml:space="preserve">ԴԵՂՈՐԱՅՔԻ» </w:t>
      </w:r>
      <w:r w:rsidRPr="00621BC1">
        <w:rPr>
          <w:rFonts w:ascii="GHEA Grapalat" w:hAnsi="GHEA Grapalat" w:cs="Sylfaen"/>
          <w:b/>
          <w:i/>
          <w:sz w:val="20"/>
          <w:szCs w:val="20"/>
        </w:rPr>
        <w:t>ՁԵՌՔԲԵՐՄԱՆ</w:t>
      </w:r>
      <w:r w:rsidRPr="00621BC1">
        <w:rPr>
          <w:rFonts w:ascii="GHEA Grapalat" w:hAnsi="GHEA Grapalat" w:cs="Times Armenian"/>
          <w:b/>
          <w:i/>
          <w:sz w:val="20"/>
          <w:szCs w:val="20"/>
          <w:lang w:val="af-ZA"/>
        </w:rPr>
        <w:t xml:space="preserve"> </w:t>
      </w:r>
      <w:r w:rsidRPr="00621BC1">
        <w:rPr>
          <w:rFonts w:ascii="GHEA Grapalat" w:hAnsi="GHEA Grapalat" w:cs="Sylfaen"/>
          <w:b/>
          <w:i/>
          <w:sz w:val="20"/>
          <w:szCs w:val="20"/>
        </w:rPr>
        <w:t>ՆՊԱՏԱԿՈՎ</w:t>
      </w:r>
      <w:r w:rsidRPr="00621BC1">
        <w:rPr>
          <w:rFonts w:ascii="GHEA Grapalat" w:hAnsi="GHEA Grapalat" w:cs="Sylfaen"/>
          <w:b/>
          <w:i/>
          <w:sz w:val="20"/>
          <w:szCs w:val="20"/>
          <w:lang w:val="af-ZA"/>
        </w:rPr>
        <w:t xml:space="preserve"> </w:t>
      </w:r>
      <w:r w:rsidRPr="00621BC1">
        <w:rPr>
          <w:rFonts w:ascii="GHEA Grapalat" w:hAnsi="GHEA Grapalat" w:cs="Times Armenian"/>
          <w:b/>
          <w:i/>
          <w:sz w:val="20"/>
          <w:szCs w:val="20"/>
          <w:lang w:val="af-ZA"/>
        </w:rPr>
        <w:t xml:space="preserve"> </w:t>
      </w:r>
      <w:r w:rsidRPr="00621BC1">
        <w:rPr>
          <w:rFonts w:ascii="GHEA Grapalat" w:hAnsi="GHEA Grapalat" w:cs="Sylfaen"/>
          <w:b/>
          <w:i/>
          <w:sz w:val="20"/>
          <w:szCs w:val="20"/>
        </w:rPr>
        <w:t>ՀԱՅՏԱՐԱՐՎԱԾ</w:t>
      </w:r>
      <w:r w:rsidRPr="00621BC1">
        <w:rPr>
          <w:rFonts w:ascii="GHEA Grapalat" w:hAnsi="GHEA Grapalat" w:cs="Times Armenian"/>
          <w:b/>
          <w:i/>
          <w:sz w:val="20"/>
          <w:szCs w:val="20"/>
          <w:lang w:val="af-ZA"/>
        </w:rPr>
        <w:t xml:space="preserve"> ԳՆԱՆՇՄԱՆ ՀԱՐՑՄԱՆ</w:t>
      </w:r>
    </w:p>
    <w:p w14:paraId="0A683521" w14:textId="3E2BCA5E" w:rsidR="00000ECA" w:rsidRPr="00830A07" w:rsidRDefault="00000ECA" w:rsidP="00000ECA">
      <w:pPr>
        <w:pStyle w:val="aa"/>
        <w:ind w:right="-7"/>
        <w:jc w:val="center"/>
        <w:rPr>
          <w:rFonts w:ascii="GHEA Grapalat" w:hAnsi="GHEA Grapalat"/>
          <w:i/>
          <w:lang w:val="af-ZA"/>
        </w:rPr>
      </w:pPr>
    </w:p>
    <w:p w14:paraId="037896A1" w14:textId="77777777" w:rsidR="00983C8A" w:rsidRPr="00A71D81" w:rsidRDefault="00983C8A" w:rsidP="00983C8A">
      <w:pPr>
        <w:pStyle w:val="aa"/>
        <w:ind w:right="-7" w:firstLine="567"/>
        <w:jc w:val="center"/>
        <w:rPr>
          <w:rFonts w:ascii="GHEA Grapalat" w:hAnsi="GHEA Grapalat"/>
          <w:lang w:val="af-ZA"/>
        </w:rPr>
      </w:pPr>
    </w:p>
    <w:p w14:paraId="44374C0B" w14:textId="77777777" w:rsidR="00983C8A" w:rsidRDefault="00983C8A" w:rsidP="00983C8A">
      <w:pPr>
        <w:pStyle w:val="aa"/>
        <w:ind w:right="-7" w:firstLine="567"/>
        <w:jc w:val="center"/>
        <w:rPr>
          <w:rFonts w:ascii="GHEA Grapalat" w:hAnsi="GHEA Grapalat"/>
          <w:lang w:val="af-ZA"/>
        </w:rPr>
      </w:pPr>
    </w:p>
    <w:p w14:paraId="186D2C9F" w14:textId="77777777" w:rsidR="00983C8A" w:rsidRDefault="00983C8A" w:rsidP="00983C8A">
      <w:pPr>
        <w:pStyle w:val="aa"/>
        <w:ind w:right="-7" w:firstLine="567"/>
        <w:jc w:val="center"/>
        <w:rPr>
          <w:rFonts w:ascii="GHEA Grapalat" w:hAnsi="GHEA Grapalat"/>
          <w:lang w:val="af-ZA"/>
        </w:rPr>
      </w:pPr>
    </w:p>
    <w:p w14:paraId="2F559572" w14:textId="77777777" w:rsidR="00983C8A" w:rsidRDefault="00983C8A" w:rsidP="00983C8A">
      <w:pPr>
        <w:pStyle w:val="aa"/>
        <w:ind w:right="-7" w:firstLine="567"/>
        <w:jc w:val="center"/>
        <w:rPr>
          <w:rFonts w:ascii="GHEA Grapalat" w:hAnsi="GHEA Grapalat"/>
          <w:lang w:val="af-ZA"/>
        </w:rPr>
      </w:pPr>
    </w:p>
    <w:p w14:paraId="01530D69" w14:textId="77777777" w:rsidR="00983C8A" w:rsidRDefault="00983C8A" w:rsidP="00983C8A">
      <w:pPr>
        <w:pStyle w:val="aa"/>
        <w:ind w:right="-7" w:firstLine="567"/>
        <w:jc w:val="center"/>
        <w:rPr>
          <w:rFonts w:ascii="GHEA Grapalat" w:hAnsi="GHEA Grapalat"/>
          <w:lang w:val="af-ZA"/>
        </w:rPr>
      </w:pPr>
    </w:p>
    <w:p w14:paraId="6A362432" w14:textId="77777777" w:rsidR="00983C8A" w:rsidRDefault="00983C8A" w:rsidP="00983C8A">
      <w:pPr>
        <w:pStyle w:val="aa"/>
        <w:ind w:right="-7" w:firstLine="567"/>
        <w:jc w:val="center"/>
        <w:rPr>
          <w:rFonts w:ascii="GHEA Grapalat" w:hAnsi="GHEA Grapalat"/>
          <w:lang w:val="af-ZA"/>
        </w:rPr>
      </w:pPr>
    </w:p>
    <w:p w14:paraId="3A179511" w14:textId="77777777" w:rsidR="00983C8A" w:rsidRDefault="00983C8A" w:rsidP="00983C8A">
      <w:pPr>
        <w:pStyle w:val="aa"/>
        <w:ind w:right="-7" w:firstLine="567"/>
        <w:jc w:val="center"/>
        <w:rPr>
          <w:rFonts w:ascii="GHEA Grapalat" w:hAnsi="GHEA Grapalat"/>
          <w:lang w:val="af-ZA"/>
        </w:rPr>
      </w:pPr>
    </w:p>
    <w:p w14:paraId="35BE78A1" w14:textId="77777777" w:rsidR="00983C8A" w:rsidRDefault="00983C8A" w:rsidP="00983C8A">
      <w:pPr>
        <w:pStyle w:val="aa"/>
        <w:ind w:right="-7" w:firstLine="567"/>
        <w:jc w:val="center"/>
        <w:rPr>
          <w:rFonts w:ascii="GHEA Grapalat" w:hAnsi="GHEA Grapalat"/>
          <w:lang w:val="af-ZA"/>
        </w:rPr>
      </w:pPr>
    </w:p>
    <w:p w14:paraId="67268EF4" w14:textId="77777777" w:rsidR="00983C8A" w:rsidRDefault="00983C8A" w:rsidP="00983C8A">
      <w:pPr>
        <w:pStyle w:val="aa"/>
        <w:ind w:right="-7" w:firstLine="567"/>
        <w:jc w:val="center"/>
        <w:rPr>
          <w:rFonts w:ascii="GHEA Grapalat" w:hAnsi="GHEA Grapalat"/>
          <w:lang w:val="af-ZA"/>
        </w:rPr>
      </w:pPr>
    </w:p>
    <w:p w14:paraId="4D471802" w14:textId="77777777" w:rsidR="00983C8A" w:rsidRDefault="00983C8A" w:rsidP="00983C8A">
      <w:pPr>
        <w:pStyle w:val="aa"/>
        <w:ind w:right="-7" w:firstLine="567"/>
        <w:jc w:val="center"/>
        <w:rPr>
          <w:rFonts w:ascii="GHEA Grapalat" w:hAnsi="GHEA Grapalat"/>
          <w:lang w:val="af-ZA"/>
        </w:rPr>
      </w:pPr>
    </w:p>
    <w:p w14:paraId="000D888B" w14:textId="77777777" w:rsidR="00983C8A" w:rsidRDefault="00983C8A" w:rsidP="00983C8A">
      <w:pPr>
        <w:pStyle w:val="aa"/>
        <w:ind w:right="-7" w:firstLine="567"/>
        <w:jc w:val="center"/>
        <w:rPr>
          <w:rFonts w:ascii="GHEA Grapalat" w:hAnsi="GHEA Grapalat"/>
          <w:lang w:val="af-ZA"/>
        </w:rPr>
      </w:pPr>
    </w:p>
    <w:p w14:paraId="7670D9EF" w14:textId="77777777" w:rsidR="00983C8A" w:rsidRPr="00A71D81" w:rsidRDefault="00983C8A" w:rsidP="00983C8A">
      <w:pPr>
        <w:pStyle w:val="aa"/>
        <w:ind w:right="-7" w:firstLine="567"/>
        <w:jc w:val="center"/>
        <w:rPr>
          <w:rFonts w:ascii="GHEA Grapalat" w:hAnsi="GHEA Grapalat"/>
          <w:lang w:val="af-ZA"/>
        </w:rPr>
      </w:pPr>
    </w:p>
    <w:p w14:paraId="73119E1D" w14:textId="77777777" w:rsidR="00983C8A" w:rsidRPr="00A71D81" w:rsidRDefault="00983C8A" w:rsidP="00983C8A">
      <w:pPr>
        <w:jc w:val="both"/>
        <w:rPr>
          <w:rFonts w:ascii="GHEA Grapalat" w:hAnsi="GHEA Grapalat" w:cs="Sylfaen"/>
          <w:i/>
          <w:sz w:val="22"/>
          <w:szCs w:val="22"/>
          <w:lang w:val="af-ZA"/>
        </w:rPr>
      </w:pPr>
      <w:r>
        <w:rPr>
          <w:rFonts w:ascii="GHEA Grapalat" w:hAnsi="GHEA Grapalat"/>
          <w:lang w:val="hy-AM"/>
        </w:rPr>
        <w:t xml:space="preserve"> </w:t>
      </w:r>
      <w:r w:rsidRPr="00251D50">
        <w:rPr>
          <w:rFonts w:ascii="GHEA Grapalat" w:hAnsi="GHEA Grapalat" w:cs="Sylfaen"/>
          <w:i/>
          <w:sz w:val="22"/>
          <w:szCs w:val="22"/>
          <w:lang w:val="hy-AM"/>
        </w:rPr>
        <w:t>Հարգելի</w:t>
      </w:r>
      <w:r w:rsidRPr="00A71D81">
        <w:rPr>
          <w:rFonts w:ascii="GHEA Grapalat" w:hAnsi="GHEA Grapalat" w:cs="Times Armenian"/>
          <w:i/>
          <w:sz w:val="22"/>
          <w:szCs w:val="22"/>
          <w:lang w:val="af-ZA"/>
        </w:rPr>
        <w:t xml:space="preserve"> </w:t>
      </w:r>
      <w:r w:rsidRPr="00251D50">
        <w:rPr>
          <w:rFonts w:ascii="GHEA Grapalat" w:hAnsi="GHEA Grapalat" w:cs="Sylfaen"/>
          <w:i/>
          <w:sz w:val="22"/>
          <w:szCs w:val="22"/>
          <w:lang w:val="hy-AM"/>
        </w:rPr>
        <w:t>մասնակից</w:t>
      </w:r>
      <w:r w:rsidRPr="00A71D81">
        <w:rPr>
          <w:rFonts w:ascii="GHEA Grapalat" w:hAnsi="GHEA Grapalat" w:cs="Sylfaen"/>
          <w:i/>
          <w:sz w:val="22"/>
          <w:szCs w:val="22"/>
          <w:lang w:val="af-ZA"/>
        </w:rPr>
        <w:t xml:space="preserve"> </w:t>
      </w:r>
      <w:r w:rsidRPr="00251D50">
        <w:rPr>
          <w:rFonts w:ascii="GHEA Grapalat" w:hAnsi="GHEA Grapalat" w:cs="Sylfaen"/>
          <w:i/>
          <w:sz w:val="22"/>
          <w:szCs w:val="22"/>
          <w:lang w:val="hy-AM"/>
        </w:rPr>
        <w:t>նախքան</w:t>
      </w:r>
      <w:r w:rsidRPr="00A71D81">
        <w:rPr>
          <w:rFonts w:ascii="GHEA Grapalat" w:hAnsi="GHEA Grapalat" w:cs="Times Armenian"/>
          <w:i/>
          <w:sz w:val="22"/>
          <w:szCs w:val="22"/>
          <w:lang w:val="af-ZA"/>
        </w:rPr>
        <w:t xml:space="preserve"> </w:t>
      </w:r>
      <w:r w:rsidRPr="00251D50">
        <w:rPr>
          <w:rFonts w:ascii="GHEA Grapalat" w:hAnsi="GHEA Grapalat" w:cs="Sylfaen"/>
          <w:i/>
          <w:sz w:val="22"/>
          <w:szCs w:val="22"/>
          <w:lang w:val="hy-AM"/>
        </w:rPr>
        <w:t>հայտ</w:t>
      </w:r>
      <w:r w:rsidRPr="00A71D81">
        <w:rPr>
          <w:rFonts w:ascii="GHEA Grapalat" w:hAnsi="GHEA Grapalat" w:cs="Times Armenian"/>
          <w:i/>
          <w:sz w:val="22"/>
          <w:szCs w:val="22"/>
          <w:lang w:val="af-ZA"/>
        </w:rPr>
        <w:t xml:space="preserve"> </w:t>
      </w:r>
      <w:r w:rsidRPr="00251D50">
        <w:rPr>
          <w:rFonts w:ascii="GHEA Grapalat" w:hAnsi="GHEA Grapalat" w:cs="Sylfaen"/>
          <w:i/>
          <w:sz w:val="22"/>
          <w:szCs w:val="22"/>
          <w:lang w:val="hy-AM"/>
        </w:rPr>
        <w:t>կազմելը</w:t>
      </w:r>
      <w:r w:rsidRPr="00A71D81">
        <w:rPr>
          <w:rFonts w:ascii="GHEA Grapalat" w:hAnsi="GHEA Grapalat" w:cs="Times Armenian"/>
          <w:i/>
          <w:sz w:val="22"/>
          <w:szCs w:val="22"/>
          <w:lang w:val="af-ZA"/>
        </w:rPr>
        <w:t xml:space="preserve"> </w:t>
      </w:r>
      <w:r w:rsidRPr="00251D50">
        <w:rPr>
          <w:rFonts w:ascii="GHEA Grapalat" w:hAnsi="GHEA Grapalat" w:cs="Sylfaen"/>
          <w:i/>
          <w:sz w:val="22"/>
          <w:szCs w:val="22"/>
          <w:lang w:val="hy-AM"/>
        </w:rPr>
        <w:t>և</w:t>
      </w:r>
      <w:r w:rsidRPr="00A71D81">
        <w:rPr>
          <w:rFonts w:ascii="GHEA Grapalat" w:hAnsi="GHEA Grapalat" w:cs="Times Armenian"/>
          <w:i/>
          <w:sz w:val="22"/>
          <w:szCs w:val="22"/>
          <w:lang w:val="af-ZA"/>
        </w:rPr>
        <w:t xml:space="preserve"> </w:t>
      </w:r>
      <w:r w:rsidRPr="00251D50">
        <w:rPr>
          <w:rFonts w:ascii="GHEA Grapalat" w:hAnsi="GHEA Grapalat" w:cs="Sylfaen"/>
          <w:i/>
          <w:sz w:val="22"/>
          <w:szCs w:val="22"/>
          <w:lang w:val="hy-AM"/>
        </w:rPr>
        <w:t>ներկայացնելը</w:t>
      </w:r>
      <w:r w:rsidRPr="00A71D81">
        <w:rPr>
          <w:rFonts w:ascii="GHEA Grapalat" w:hAnsi="GHEA Grapalat" w:cs="Times Armenian"/>
          <w:i/>
          <w:sz w:val="22"/>
          <w:szCs w:val="22"/>
          <w:lang w:val="af-ZA"/>
        </w:rPr>
        <w:t xml:space="preserve"> </w:t>
      </w:r>
      <w:r w:rsidRPr="00251D50">
        <w:rPr>
          <w:rFonts w:ascii="GHEA Grapalat" w:hAnsi="GHEA Grapalat" w:cs="Sylfaen"/>
          <w:i/>
          <w:sz w:val="22"/>
          <w:szCs w:val="22"/>
          <w:lang w:val="hy-AM"/>
        </w:rPr>
        <w:t>խնդրում</w:t>
      </w:r>
      <w:r w:rsidRPr="00A71D81">
        <w:rPr>
          <w:rFonts w:ascii="GHEA Grapalat" w:hAnsi="GHEA Grapalat" w:cs="Times Armenian"/>
          <w:i/>
          <w:sz w:val="22"/>
          <w:szCs w:val="22"/>
          <w:lang w:val="af-ZA"/>
        </w:rPr>
        <w:t xml:space="preserve"> </w:t>
      </w:r>
      <w:r w:rsidRPr="00251D50">
        <w:rPr>
          <w:rFonts w:ascii="GHEA Grapalat" w:hAnsi="GHEA Grapalat" w:cs="Sylfaen"/>
          <w:i/>
          <w:sz w:val="22"/>
          <w:szCs w:val="22"/>
          <w:lang w:val="hy-AM"/>
        </w:rPr>
        <w:t>ենք</w:t>
      </w:r>
      <w:r w:rsidRPr="00A71D81">
        <w:rPr>
          <w:rFonts w:ascii="GHEA Grapalat" w:hAnsi="GHEA Grapalat" w:cs="Times Armenian"/>
          <w:i/>
          <w:sz w:val="22"/>
          <w:szCs w:val="22"/>
          <w:lang w:val="af-ZA"/>
        </w:rPr>
        <w:t xml:space="preserve"> </w:t>
      </w:r>
      <w:r w:rsidRPr="00251D50">
        <w:rPr>
          <w:rFonts w:ascii="GHEA Grapalat" w:hAnsi="GHEA Grapalat" w:cs="Sylfaen"/>
          <w:i/>
          <w:sz w:val="22"/>
          <w:szCs w:val="22"/>
          <w:lang w:val="hy-AM"/>
        </w:rPr>
        <w:t>մանրամասնորեն</w:t>
      </w:r>
      <w:r w:rsidRPr="00A71D81">
        <w:rPr>
          <w:rFonts w:ascii="GHEA Grapalat" w:hAnsi="GHEA Grapalat" w:cs="Times Armenian"/>
          <w:i/>
          <w:sz w:val="22"/>
          <w:szCs w:val="22"/>
          <w:lang w:val="af-ZA"/>
        </w:rPr>
        <w:t xml:space="preserve"> </w:t>
      </w:r>
      <w:r w:rsidRPr="00251D50">
        <w:rPr>
          <w:rFonts w:ascii="GHEA Grapalat" w:hAnsi="GHEA Grapalat" w:cs="Sylfaen"/>
          <w:i/>
          <w:sz w:val="22"/>
          <w:szCs w:val="22"/>
          <w:lang w:val="hy-AM"/>
        </w:rPr>
        <w:t>ուսումնասիրել</w:t>
      </w:r>
      <w:r w:rsidRPr="00A71D81">
        <w:rPr>
          <w:rFonts w:ascii="GHEA Grapalat" w:hAnsi="GHEA Grapalat" w:cs="Times Armenian"/>
          <w:i/>
          <w:sz w:val="22"/>
          <w:szCs w:val="22"/>
          <w:lang w:val="af-ZA"/>
        </w:rPr>
        <w:t xml:space="preserve"> </w:t>
      </w:r>
      <w:r w:rsidRPr="00251D50">
        <w:rPr>
          <w:rFonts w:ascii="GHEA Grapalat" w:hAnsi="GHEA Grapalat" w:cs="Sylfaen"/>
          <w:i/>
          <w:sz w:val="22"/>
          <w:szCs w:val="22"/>
          <w:lang w:val="hy-AM"/>
        </w:rPr>
        <w:t>սույն</w:t>
      </w:r>
      <w:r w:rsidRPr="00A71D81">
        <w:rPr>
          <w:rFonts w:ascii="GHEA Grapalat" w:hAnsi="GHEA Grapalat" w:cs="Times Armenian"/>
          <w:i/>
          <w:sz w:val="22"/>
          <w:szCs w:val="22"/>
          <w:lang w:val="af-ZA"/>
        </w:rPr>
        <w:t xml:space="preserve"> </w:t>
      </w:r>
      <w:r w:rsidRPr="00251D50">
        <w:rPr>
          <w:rFonts w:ascii="GHEA Grapalat" w:hAnsi="GHEA Grapalat" w:cs="Sylfaen"/>
          <w:i/>
          <w:sz w:val="22"/>
          <w:szCs w:val="22"/>
          <w:lang w:val="hy-AM"/>
        </w:rPr>
        <w:t>հրավերը</w:t>
      </w:r>
      <w:r w:rsidRPr="00A71D81">
        <w:rPr>
          <w:rFonts w:ascii="GHEA Grapalat" w:hAnsi="GHEA Grapalat" w:cs="Times Armenian"/>
          <w:i/>
          <w:sz w:val="22"/>
          <w:szCs w:val="22"/>
          <w:lang w:val="af-ZA"/>
        </w:rPr>
        <w:t xml:space="preserve">, </w:t>
      </w:r>
      <w:r w:rsidRPr="00251D50">
        <w:rPr>
          <w:rFonts w:ascii="GHEA Grapalat" w:hAnsi="GHEA Grapalat" w:cs="Sylfaen"/>
          <w:i/>
          <w:sz w:val="22"/>
          <w:szCs w:val="22"/>
          <w:lang w:val="hy-AM"/>
        </w:rPr>
        <w:t>քանի</w:t>
      </w:r>
      <w:r w:rsidRPr="00A71D81">
        <w:rPr>
          <w:rFonts w:ascii="GHEA Grapalat" w:hAnsi="GHEA Grapalat" w:cs="Times Armenian"/>
          <w:i/>
          <w:sz w:val="22"/>
          <w:szCs w:val="22"/>
          <w:lang w:val="af-ZA"/>
        </w:rPr>
        <w:t xml:space="preserve"> </w:t>
      </w:r>
      <w:r w:rsidRPr="00251D50">
        <w:rPr>
          <w:rFonts w:ascii="GHEA Grapalat" w:hAnsi="GHEA Grapalat" w:cs="Sylfaen"/>
          <w:i/>
          <w:sz w:val="22"/>
          <w:szCs w:val="22"/>
          <w:lang w:val="hy-AM"/>
        </w:rPr>
        <w:t>որ</w:t>
      </w:r>
      <w:r w:rsidRPr="00A71D81">
        <w:rPr>
          <w:rFonts w:ascii="GHEA Grapalat" w:hAnsi="GHEA Grapalat" w:cs="Times Armenian"/>
          <w:i/>
          <w:sz w:val="22"/>
          <w:szCs w:val="22"/>
          <w:lang w:val="af-ZA"/>
        </w:rPr>
        <w:t xml:space="preserve"> </w:t>
      </w:r>
      <w:r w:rsidRPr="00251D50">
        <w:rPr>
          <w:rFonts w:ascii="GHEA Grapalat" w:hAnsi="GHEA Grapalat" w:cs="Sylfaen"/>
          <w:i/>
          <w:sz w:val="22"/>
          <w:szCs w:val="22"/>
          <w:lang w:val="hy-AM"/>
        </w:rPr>
        <w:t>հրավերին</w:t>
      </w:r>
      <w:r w:rsidRPr="00A71D81">
        <w:rPr>
          <w:rFonts w:ascii="GHEA Grapalat" w:hAnsi="GHEA Grapalat" w:cs="Times Armenian"/>
          <w:i/>
          <w:sz w:val="22"/>
          <w:szCs w:val="22"/>
          <w:lang w:val="af-ZA"/>
        </w:rPr>
        <w:t xml:space="preserve"> </w:t>
      </w:r>
      <w:r w:rsidRPr="00251D50">
        <w:rPr>
          <w:rFonts w:ascii="GHEA Grapalat" w:hAnsi="GHEA Grapalat" w:cs="Sylfaen"/>
          <w:i/>
          <w:sz w:val="22"/>
          <w:szCs w:val="22"/>
          <w:lang w:val="hy-AM"/>
        </w:rPr>
        <w:t>չհամապատասխանող</w:t>
      </w:r>
      <w:r w:rsidRPr="00A71D81">
        <w:rPr>
          <w:rFonts w:ascii="GHEA Grapalat" w:hAnsi="GHEA Grapalat" w:cs="Times Armenian"/>
          <w:i/>
          <w:sz w:val="22"/>
          <w:szCs w:val="22"/>
          <w:lang w:val="af-ZA"/>
        </w:rPr>
        <w:t xml:space="preserve"> </w:t>
      </w:r>
      <w:r w:rsidRPr="00251D50">
        <w:rPr>
          <w:rFonts w:ascii="GHEA Grapalat" w:hAnsi="GHEA Grapalat" w:cs="Sylfaen"/>
          <w:i/>
          <w:sz w:val="22"/>
          <w:szCs w:val="22"/>
          <w:lang w:val="hy-AM"/>
        </w:rPr>
        <w:t>հայտերը</w:t>
      </w:r>
      <w:r w:rsidRPr="00A71D81">
        <w:rPr>
          <w:rFonts w:ascii="GHEA Grapalat" w:hAnsi="GHEA Grapalat" w:cs="Times Armenian"/>
          <w:i/>
          <w:sz w:val="22"/>
          <w:szCs w:val="22"/>
          <w:lang w:val="af-ZA"/>
        </w:rPr>
        <w:t xml:space="preserve"> </w:t>
      </w:r>
      <w:r w:rsidRPr="00251D50">
        <w:rPr>
          <w:rFonts w:ascii="GHEA Grapalat" w:hAnsi="GHEA Grapalat" w:cs="Sylfaen"/>
          <w:i/>
          <w:sz w:val="22"/>
          <w:szCs w:val="22"/>
          <w:lang w:val="hy-AM"/>
        </w:rPr>
        <w:t>ենթակա</w:t>
      </w:r>
      <w:r w:rsidRPr="00A71D81">
        <w:rPr>
          <w:rFonts w:ascii="GHEA Grapalat" w:hAnsi="GHEA Grapalat" w:cs="Times Armenian"/>
          <w:i/>
          <w:sz w:val="22"/>
          <w:szCs w:val="22"/>
          <w:lang w:val="af-ZA"/>
        </w:rPr>
        <w:t xml:space="preserve"> </w:t>
      </w:r>
      <w:r w:rsidRPr="00251D50">
        <w:rPr>
          <w:rFonts w:ascii="GHEA Grapalat" w:hAnsi="GHEA Grapalat" w:cs="Sylfaen"/>
          <w:i/>
          <w:sz w:val="22"/>
          <w:szCs w:val="22"/>
          <w:lang w:val="hy-AM"/>
        </w:rPr>
        <w:t>են</w:t>
      </w:r>
      <w:r w:rsidRPr="00A71D81">
        <w:rPr>
          <w:rFonts w:ascii="GHEA Grapalat" w:hAnsi="GHEA Grapalat" w:cs="Times Armenian"/>
          <w:i/>
          <w:sz w:val="22"/>
          <w:szCs w:val="22"/>
          <w:lang w:val="af-ZA"/>
        </w:rPr>
        <w:t xml:space="preserve"> </w:t>
      </w:r>
      <w:r w:rsidRPr="00251D50">
        <w:rPr>
          <w:rFonts w:ascii="GHEA Grapalat" w:hAnsi="GHEA Grapalat" w:cs="Sylfaen"/>
          <w:i/>
          <w:sz w:val="22"/>
          <w:szCs w:val="22"/>
          <w:lang w:val="hy-AM"/>
        </w:rPr>
        <w:t>մերժման</w:t>
      </w:r>
      <w:r w:rsidRPr="00A71D81">
        <w:rPr>
          <w:rFonts w:ascii="GHEA Grapalat" w:hAnsi="GHEA Grapalat" w:cs="Sylfaen"/>
          <w:i/>
          <w:sz w:val="22"/>
          <w:szCs w:val="22"/>
          <w:lang w:val="af-ZA"/>
        </w:rPr>
        <w:t xml:space="preserve">: </w:t>
      </w:r>
    </w:p>
    <w:p w14:paraId="4C3C328C" w14:textId="59EDA05E" w:rsidR="00096865" w:rsidRPr="00A71D81" w:rsidRDefault="00096865" w:rsidP="00983C8A">
      <w:pPr>
        <w:pStyle w:val="aa"/>
        <w:spacing w:after="0"/>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2912B3F2" w14:textId="77777777" w:rsidR="00983C8A" w:rsidRPr="00983C8A" w:rsidRDefault="00983C8A" w:rsidP="00EF3662">
      <w:pPr>
        <w:ind w:firstLine="567"/>
        <w:jc w:val="center"/>
        <w:rPr>
          <w:rFonts w:ascii="GHEA Grapalat" w:hAnsi="GHEA Grapalat" w:cs="Sylfaen"/>
          <w:b/>
          <w:sz w:val="20"/>
          <w:szCs w:val="20"/>
          <w:lang w:val="af-ZA"/>
        </w:rPr>
      </w:pPr>
    </w:p>
    <w:p w14:paraId="4D8E1C10" w14:textId="77777777" w:rsidR="00983C8A" w:rsidRPr="00983C8A" w:rsidRDefault="00983C8A" w:rsidP="00EF3662">
      <w:pPr>
        <w:ind w:firstLine="567"/>
        <w:jc w:val="center"/>
        <w:rPr>
          <w:rFonts w:ascii="GHEA Grapalat" w:hAnsi="GHEA Grapalat" w:cs="Sylfaen"/>
          <w:b/>
          <w:sz w:val="20"/>
          <w:szCs w:val="20"/>
          <w:lang w:val="af-ZA"/>
        </w:rPr>
      </w:pPr>
    </w:p>
    <w:p w14:paraId="5FD760C9" w14:textId="77777777" w:rsidR="00983C8A" w:rsidRPr="00983C8A" w:rsidRDefault="00983C8A" w:rsidP="00EF3662">
      <w:pPr>
        <w:ind w:firstLine="567"/>
        <w:jc w:val="center"/>
        <w:rPr>
          <w:rFonts w:ascii="GHEA Grapalat" w:hAnsi="GHEA Grapalat" w:cs="Sylfaen"/>
          <w:b/>
          <w:sz w:val="20"/>
          <w:szCs w:val="20"/>
          <w:lang w:val="af-ZA"/>
        </w:rPr>
      </w:pPr>
    </w:p>
    <w:p w14:paraId="64A8EA17" w14:textId="77777777" w:rsidR="00983C8A" w:rsidRDefault="00983C8A" w:rsidP="00EF3662">
      <w:pPr>
        <w:ind w:firstLine="567"/>
        <w:jc w:val="center"/>
        <w:rPr>
          <w:rFonts w:ascii="GHEA Grapalat" w:hAnsi="GHEA Grapalat" w:cs="Sylfaen"/>
          <w:b/>
          <w:sz w:val="20"/>
          <w:szCs w:val="20"/>
          <w:lang w:val="af-ZA"/>
        </w:rPr>
      </w:pPr>
    </w:p>
    <w:p w14:paraId="05EBB5AD" w14:textId="77777777" w:rsidR="00983C8A" w:rsidRDefault="00983C8A" w:rsidP="00EF3662">
      <w:pPr>
        <w:ind w:firstLine="567"/>
        <w:jc w:val="center"/>
        <w:rPr>
          <w:rFonts w:ascii="GHEA Grapalat" w:hAnsi="GHEA Grapalat" w:cs="Sylfaen"/>
          <w:b/>
          <w:sz w:val="20"/>
          <w:szCs w:val="20"/>
          <w:lang w:val="af-ZA"/>
        </w:rPr>
      </w:pPr>
    </w:p>
    <w:p w14:paraId="3EA55A21" w14:textId="77777777" w:rsidR="00983C8A" w:rsidRDefault="00983C8A" w:rsidP="00EF3662">
      <w:pPr>
        <w:ind w:firstLine="567"/>
        <w:jc w:val="center"/>
        <w:rPr>
          <w:rFonts w:ascii="GHEA Grapalat" w:hAnsi="GHEA Grapalat" w:cs="Sylfaen"/>
          <w:b/>
          <w:sz w:val="20"/>
          <w:szCs w:val="20"/>
          <w:lang w:val="af-ZA"/>
        </w:rPr>
      </w:pPr>
    </w:p>
    <w:p w14:paraId="687F8B3D" w14:textId="77777777" w:rsidR="00983C8A" w:rsidRPr="00983C8A" w:rsidRDefault="00983C8A" w:rsidP="00EF3662">
      <w:pPr>
        <w:ind w:firstLine="567"/>
        <w:jc w:val="center"/>
        <w:rPr>
          <w:rFonts w:ascii="GHEA Grapalat" w:hAnsi="GHEA Grapalat" w:cs="Sylfaen"/>
          <w:b/>
          <w:sz w:val="20"/>
          <w:szCs w:val="20"/>
          <w:lang w:val="af-ZA"/>
        </w:rPr>
      </w:pPr>
    </w:p>
    <w:p w14:paraId="3F2963D9" w14:textId="77777777" w:rsidR="00983C8A" w:rsidRPr="00983C8A" w:rsidRDefault="00983C8A" w:rsidP="00EF3662">
      <w:pPr>
        <w:ind w:firstLine="567"/>
        <w:jc w:val="center"/>
        <w:rPr>
          <w:rFonts w:ascii="GHEA Grapalat" w:hAnsi="GHEA Grapalat" w:cs="Sylfaen"/>
          <w:b/>
          <w:sz w:val="20"/>
          <w:szCs w:val="20"/>
          <w:lang w:val="af-ZA"/>
        </w:rPr>
      </w:pPr>
    </w:p>
    <w:p w14:paraId="31E86076" w14:textId="77777777" w:rsidR="00983C8A" w:rsidRPr="00983C8A" w:rsidRDefault="00983C8A" w:rsidP="00EF3662">
      <w:pPr>
        <w:ind w:firstLine="567"/>
        <w:jc w:val="center"/>
        <w:rPr>
          <w:rFonts w:ascii="GHEA Grapalat" w:hAnsi="GHEA Grapalat" w:cs="Sylfaen"/>
          <w:b/>
          <w:sz w:val="20"/>
          <w:szCs w:val="20"/>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03CAD4F" w14:textId="25D3904C" w:rsidR="00C745DA" w:rsidRDefault="00C745DA" w:rsidP="00C745DA">
      <w:pPr>
        <w:jc w:val="center"/>
        <w:rPr>
          <w:rFonts w:ascii="GHEA Grapalat" w:hAnsi="GHEA Grapalat"/>
          <w:b/>
          <w:sz w:val="20"/>
          <w:lang w:val="af-ZA"/>
        </w:rPr>
      </w:pPr>
      <w:r w:rsidRPr="00BF5F6E">
        <w:rPr>
          <w:rFonts w:ascii="GHEA Grapalat" w:hAnsi="GHEA Grapalat" w:cs="Sylfaen"/>
          <w:b/>
          <w:sz w:val="20"/>
          <w:szCs w:val="20"/>
          <w:lang w:val="af-ZA"/>
        </w:rPr>
        <w:t>«</w:t>
      </w:r>
      <w:r w:rsidRPr="001F31F4">
        <w:rPr>
          <w:rFonts w:ascii="GHEA Grapalat" w:hAnsi="GHEA Grapalat"/>
          <w:b/>
          <w:sz w:val="20"/>
          <w:lang w:val="af-ZA"/>
        </w:rPr>
        <w:t xml:space="preserve">ԹԻՎ </w:t>
      </w:r>
      <w:r>
        <w:rPr>
          <w:rFonts w:ascii="GHEA Grapalat" w:hAnsi="GHEA Grapalat"/>
          <w:b/>
          <w:sz w:val="20"/>
          <w:lang w:val="af-ZA"/>
        </w:rPr>
        <w:t>12</w:t>
      </w:r>
      <w:r w:rsidRPr="001F31F4">
        <w:rPr>
          <w:rFonts w:ascii="GHEA Grapalat" w:hAnsi="GHEA Grapalat"/>
          <w:b/>
          <w:sz w:val="20"/>
          <w:lang w:val="af-ZA"/>
        </w:rPr>
        <w:t xml:space="preserve"> ՊՈԼԻԿԼԻՆԻԿԱ</w:t>
      </w:r>
      <w:r w:rsidRPr="00BF5F6E">
        <w:rPr>
          <w:rFonts w:ascii="GHEA Grapalat" w:hAnsi="GHEA Grapalat" w:cs="Sylfaen"/>
          <w:b/>
          <w:sz w:val="20"/>
          <w:szCs w:val="20"/>
          <w:lang w:val="af-ZA"/>
        </w:rPr>
        <w:t>»</w:t>
      </w:r>
      <w:r w:rsidRPr="001F31F4">
        <w:rPr>
          <w:rFonts w:ascii="GHEA Grapalat" w:hAnsi="GHEA Grapalat"/>
          <w:b/>
          <w:sz w:val="20"/>
          <w:lang w:val="af-ZA"/>
        </w:rPr>
        <w:t xml:space="preserve"> ՓԲԸ-ի  ԿԱՐԻՔՆԵՐԻ ՀԱՄԱՐ </w:t>
      </w:r>
      <w:r w:rsidR="0054269C" w:rsidRPr="00BF5F6E">
        <w:rPr>
          <w:rFonts w:ascii="GHEA Grapalat" w:hAnsi="GHEA Grapalat" w:cs="Sylfaen"/>
          <w:b/>
          <w:sz w:val="20"/>
          <w:szCs w:val="20"/>
          <w:lang w:val="af-ZA"/>
        </w:rPr>
        <w:t>«</w:t>
      </w:r>
      <w:r w:rsidRPr="006F682C">
        <w:rPr>
          <w:rFonts w:ascii="GHEA Grapalat" w:hAnsi="GHEA Grapalat" w:cs="Times Armenian"/>
          <w:b/>
          <w:sz w:val="20"/>
          <w:szCs w:val="20"/>
          <w:lang w:val="af-ZA"/>
        </w:rPr>
        <w:t xml:space="preserve"> </w:t>
      </w:r>
      <w:r w:rsidR="0054269C" w:rsidRPr="00A76CB5">
        <w:rPr>
          <w:rFonts w:ascii="GHEA Grapalat" w:hAnsi="GHEA Grapalat" w:cs="Times Armenian"/>
          <w:b/>
          <w:sz w:val="20"/>
          <w:szCs w:val="20"/>
          <w:lang w:val="af-ZA"/>
        </w:rPr>
        <w:t>ԱՆՎՃԱՐ, 50%, 30%  ԶԵՂՉՈՎ</w:t>
      </w:r>
      <w:r w:rsidR="0054269C" w:rsidRPr="00BF5F6E">
        <w:rPr>
          <w:rFonts w:ascii="GHEA Grapalat" w:hAnsi="GHEA Grapalat" w:cs="Sylfaen"/>
          <w:b/>
          <w:sz w:val="20"/>
          <w:szCs w:val="20"/>
          <w:lang w:val="af-ZA"/>
        </w:rPr>
        <w:t>»</w:t>
      </w:r>
      <w:r w:rsidRPr="00BF5F6E">
        <w:rPr>
          <w:rFonts w:ascii="GHEA Grapalat" w:hAnsi="GHEA Grapalat" w:cs="Sylfaen"/>
          <w:i/>
          <w:sz w:val="20"/>
          <w:szCs w:val="20"/>
          <w:lang w:val="hy-AM"/>
        </w:rPr>
        <w:t xml:space="preserve"> </w:t>
      </w:r>
      <w:r w:rsidRPr="001F31F4">
        <w:rPr>
          <w:rFonts w:ascii="GHEA Grapalat" w:hAnsi="GHEA Grapalat"/>
          <w:b/>
          <w:sz w:val="20"/>
          <w:lang w:val="af-ZA"/>
        </w:rPr>
        <w:t>ՁԵՌՔԲԵՐՄԱՆ ՆՊԱՏԱԿՈՎ ՀԱՅՏԱՐԱՐՎԱԾ</w:t>
      </w:r>
      <w:r w:rsidRPr="006F682C">
        <w:rPr>
          <w:rFonts w:ascii="GHEA Grapalat" w:hAnsi="GHEA Grapalat"/>
          <w:b/>
          <w:sz w:val="20"/>
          <w:lang w:val="hy-AM"/>
        </w:rPr>
        <w:t xml:space="preserve"> </w:t>
      </w:r>
      <w:r w:rsidRPr="001F31F4">
        <w:rPr>
          <w:rFonts w:ascii="GHEA Grapalat" w:hAnsi="GHEA Grapalat"/>
          <w:b/>
          <w:sz w:val="20"/>
          <w:lang w:val="hy-AM"/>
        </w:rPr>
        <w:t>ԳՆԱՆՇՄԱՆ ՀԱՐՑՄԱՆ</w:t>
      </w:r>
      <w:r>
        <w:rPr>
          <w:rFonts w:ascii="GHEA Grapalat" w:hAnsi="GHEA Grapalat"/>
          <w:b/>
          <w:sz w:val="20"/>
          <w:lang w:val="af-ZA"/>
        </w:rPr>
        <w:t xml:space="preserve">  </w:t>
      </w:r>
    </w:p>
    <w:p w14:paraId="0058C19A" w14:textId="72D198AC" w:rsidR="00C67E80" w:rsidRPr="00C745DA" w:rsidRDefault="00C745DA" w:rsidP="00C745DA">
      <w:pPr>
        <w:jc w:val="center"/>
        <w:rPr>
          <w:rFonts w:ascii="GHEA Grapalat" w:hAnsi="GHEA Grapalat"/>
          <w:b/>
          <w:sz w:val="20"/>
          <w:lang w:val="hy-AM"/>
        </w:rPr>
      </w:pPr>
      <w:r w:rsidRPr="001F31F4">
        <w:rPr>
          <w:rFonts w:ascii="GHEA Grapalat" w:hAnsi="GHEA Grapalat"/>
          <w:b/>
          <w:sz w:val="20"/>
          <w:lang w:val="af-ZA"/>
        </w:rPr>
        <w:t>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830DF3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C6ADC">
        <w:rPr>
          <w:rFonts w:ascii="GHEA Grapalat" w:hAnsi="GHEA Grapalat" w:cs="Times Armenian"/>
          <w:b/>
          <w:sz w:val="20"/>
          <w:lang w:val="af-ZA"/>
        </w:rPr>
        <w:t>ԳՆԱՆՇՄԱՆ ՀԱՐՑՄԱՆ</w:t>
      </w:r>
      <w:r w:rsidR="002C6ADC" w:rsidRPr="00AE2768">
        <w:rPr>
          <w:rFonts w:ascii="GHEA Grapalat" w:hAnsi="GHEA Grapalat" w:cs="Times Armenian"/>
          <w:b/>
          <w:sz w:val="20"/>
          <w:lang w:val="af-ZA"/>
        </w:rPr>
        <w:t xml:space="preserve"> </w:t>
      </w:r>
      <w:r w:rsidR="002C6ADC" w:rsidRPr="00AE2768">
        <w:rPr>
          <w:rFonts w:ascii="GHEA Grapalat" w:hAnsi="GHEA Grapalat" w:cs="Sylfaen"/>
          <w:b/>
          <w:sz w:val="20"/>
        </w:rPr>
        <w:t>ՄՐՑՈՒՅԹԻ</w:t>
      </w:r>
      <w:r w:rsidR="002C6ADC" w:rsidRPr="00AE2768">
        <w:rPr>
          <w:rFonts w:ascii="GHEA Grapalat" w:hAnsi="GHEA Grapalat" w:cs="Times Armenian"/>
          <w:b/>
          <w:sz w:val="20"/>
          <w:lang w:val="af-ZA"/>
        </w:rPr>
        <w:t xml:space="preserve">  </w:t>
      </w:r>
      <w:r w:rsidR="002C6ADC" w:rsidRPr="00AE2768">
        <w:rPr>
          <w:rFonts w:ascii="GHEA Grapalat" w:hAnsi="GHEA Grapalat" w:cs="Sylfaen"/>
          <w:b/>
          <w:sz w:val="20"/>
        </w:rPr>
        <w:t>ՀԱՅՏԸ</w:t>
      </w:r>
      <w:r w:rsidR="002C6ADC" w:rsidRPr="00AE2768">
        <w:rPr>
          <w:rFonts w:ascii="GHEA Grapalat" w:hAnsi="GHEA Grapalat" w:cs="Times Armenian"/>
          <w:b/>
          <w:sz w:val="20"/>
          <w:lang w:val="af-ZA"/>
        </w:rPr>
        <w:t xml:space="preserve">  </w:t>
      </w:r>
      <w:r w:rsidR="002C6ADC" w:rsidRPr="00AE2768">
        <w:rPr>
          <w:rFonts w:ascii="GHEA Grapalat" w:hAnsi="GHEA Grapalat" w:cs="Sylfaen"/>
          <w:b/>
          <w:sz w:val="20"/>
        </w:rPr>
        <w:t>ՊԱՏՐԱՍՏԵԼՈՒ</w:t>
      </w:r>
      <w:r w:rsidR="002C6ADC" w:rsidRPr="00AE2768">
        <w:rPr>
          <w:rFonts w:ascii="GHEA Grapalat" w:hAnsi="GHEA Grapalat" w:cs="Times Armenian"/>
          <w:b/>
          <w:sz w:val="20"/>
          <w:lang w:val="af-ZA"/>
        </w:rPr>
        <w:t xml:space="preserve">  </w:t>
      </w:r>
      <w:r w:rsidR="002C6ADC" w:rsidRPr="00AE2768">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5C45C79E" w14:textId="321F137D" w:rsidR="002F71CB" w:rsidRPr="00AC5E53" w:rsidRDefault="002F71CB" w:rsidP="002F71CB">
      <w:pPr>
        <w:jc w:val="both"/>
        <w:rPr>
          <w:rFonts w:ascii="GHEA Grapalat" w:hAnsi="GHEA Grapalat" w:cs="Times Armenian"/>
          <w:sz w:val="20"/>
          <w:lang w:val="af-ZA"/>
        </w:rPr>
      </w:pPr>
      <w:r>
        <w:rPr>
          <w:rFonts w:ascii="GHEA Grapalat" w:hAnsi="GHEA Grapalat" w:cs="Times Armenian"/>
          <w:sz w:val="20"/>
          <w:lang w:val="af-ZA"/>
        </w:rPr>
        <w:t xml:space="preserve"> </w:t>
      </w:r>
      <w:r w:rsidR="00096865" w:rsidRPr="00A71D81">
        <w:rPr>
          <w:rFonts w:ascii="GHEA Grapalat" w:hAnsi="GHEA Grapalat"/>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տրամադրվում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լրումն</w:t>
      </w:r>
      <w:r w:rsidRPr="00AE2768">
        <w:rPr>
          <w:rFonts w:ascii="GHEA Grapalat" w:hAnsi="GHEA Grapalat"/>
          <w:sz w:val="20"/>
          <w:lang w:val="af-ZA"/>
        </w:rPr>
        <w:t xml:space="preserve"> </w:t>
      </w:r>
      <w:r w:rsidR="00585BD8">
        <w:rPr>
          <w:rFonts w:ascii="GHEA Grapalat" w:hAnsi="GHEA Grapalat"/>
          <w:sz w:val="20"/>
          <w:lang w:val="af-ZA"/>
        </w:rPr>
        <w:t>Թ12ՊՈԼ-ԳՀԱՊՁԲ-22/4-9</w:t>
      </w:r>
      <w:r>
        <w:rPr>
          <w:rFonts w:ascii="GHEA Grapalat" w:hAnsi="GHEA Grapalat" w:cs="Sylfaen"/>
          <w:sz w:val="20"/>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r w:rsidRPr="00AE2768">
        <w:rPr>
          <w:rFonts w:ascii="GHEA Grapalat" w:hAnsi="GHEA Grapalat"/>
          <w:sz w:val="20"/>
          <w:lang w:val="af-ZA"/>
        </w:rPr>
        <w:t xml:space="preserve"> </w:t>
      </w:r>
      <w:r w:rsidRPr="00AE2768">
        <w:rPr>
          <w:rFonts w:ascii="GHEA Grapalat" w:hAnsi="GHEA Grapalat" w:cs="Sylfaen"/>
          <w:sz w:val="20"/>
        </w:rPr>
        <w:t>անցկացվող</w:t>
      </w:r>
      <w:r w:rsidRPr="00AE2768">
        <w:rPr>
          <w:rFonts w:ascii="GHEA Grapalat" w:hAnsi="GHEA Grapalat" w:cs="Times Armenian"/>
          <w:sz w:val="20"/>
          <w:lang w:val="af-ZA"/>
        </w:rPr>
        <w:t xml:space="preserve"> </w:t>
      </w:r>
      <w:r>
        <w:rPr>
          <w:rFonts w:ascii="GHEA Grapalat" w:hAnsi="GHEA Grapalat" w:cs="Times Armenian"/>
          <w:sz w:val="20"/>
          <w:lang w:val="af-ZA"/>
        </w:rPr>
        <w:t xml:space="preserve">գնանշման </w:t>
      </w:r>
      <w:proofErr w:type="gramStart"/>
      <w:r>
        <w:rPr>
          <w:rFonts w:ascii="GHEA Grapalat" w:hAnsi="GHEA Grapalat" w:cs="Times Armenian"/>
          <w:sz w:val="20"/>
          <w:lang w:val="af-ZA"/>
        </w:rPr>
        <w:t>հարցման</w:t>
      </w:r>
      <w:r w:rsidRPr="00AE2768">
        <w:rPr>
          <w:rFonts w:ascii="GHEA Grapalat" w:hAnsi="GHEA Grapalat" w:cs="Times Armenian"/>
          <w:sz w:val="20"/>
          <w:lang w:val="af-ZA"/>
        </w:rPr>
        <w:t xml:space="preserve"> </w:t>
      </w:r>
      <w:r>
        <w:rPr>
          <w:rFonts w:ascii="GHEA Grapalat" w:hAnsi="GHEA Grapalat" w:cs="Times Armenian"/>
          <w:sz w:val="20"/>
          <w:lang w:val="af-ZA"/>
        </w:rPr>
        <w:t xml:space="preserve"> </w:t>
      </w:r>
      <w:r>
        <w:rPr>
          <w:rFonts w:ascii="GHEA Grapalat" w:hAnsi="GHEA Grapalat" w:cs="Times Armenian"/>
          <w:sz w:val="20"/>
          <w:lang w:val="ru-RU"/>
        </w:rPr>
        <w:t>մրցույթի</w:t>
      </w:r>
      <w:proofErr w:type="gramEnd"/>
      <w:r w:rsidRPr="00AC5E53">
        <w:rPr>
          <w:rFonts w:ascii="GHEA Grapalat" w:hAnsi="GHEA Grapalat" w:cs="Times Armenian"/>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14:paraId="7C07E0C5" w14:textId="77777777" w:rsidR="002F71CB" w:rsidRPr="00AE2768" w:rsidRDefault="002F71CB" w:rsidP="002F71CB">
      <w:pPr>
        <w:ind w:firstLine="567"/>
        <w:jc w:val="both"/>
        <w:rPr>
          <w:rFonts w:ascii="GHEA Grapalat" w:hAnsi="GHEA Grapalat"/>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կազմվել</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Pr="00AE2768">
        <w:rPr>
          <w:rFonts w:ascii="GHEA Grapalat" w:hAnsi="GHEA Grapalat" w:cs="Times Armenia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w:t>
      </w:r>
      <w:r w:rsidRPr="00AE2768">
        <w:rPr>
          <w:rFonts w:ascii="GHEA Grapalat" w:hAnsi="GHEA Grapalat" w:cs="Times Armenian"/>
          <w:sz w:val="20"/>
          <w:lang w:val="af-ZA"/>
        </w:rPr>
        <w:t xml:space="preserve"> </w:t>
      </w:r>
      <w:r w:rsidRPr="00AE2768">
        <w:rPr>
          <w:rFonts w:ascii="GHEA Grapalat" w:hAnsi="GHEA Grapalat" w:cs="Sylfaen"/>
          <w:sz w:val="20"/>
        </w:rPr>
        <w:t>որոշմամբ</w:t>
      </w:r>
      <w:r w:rsidRPr="00AE2768">
        <w:rPr>
          <w:rFonts w:ascii="GHEA Grapalat" w:hAnsi="GHEA Grapalat" w:cs="Times Armenian"/>
          <w:sz w:val="20"/>
          <w:lang w:val="af-ZA"/>
        </w:rPr>
        <w:t xml:space="preserve"> </w:t>
      </w:r>
      <w:r w:rsidRPr="00AE2768">
        <w:rPr>
          <w:rFonts w:ascii="GHEA Grapalat" w:hAnsi="GHEA Grapalat" w:cs="Sylfaen"/>
          <w:sz w:val="20"/>
        </w:rPr>
        <w:t>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այլ</w:t>
      </w:r>
      <w:r w:rsidRPr="00AE2768">
        <w:rPr>
          <w:rFonts w:ascii="GHEA Grapalat" w:hAnsi="GHEA Grapalat" w:cs="Times Armenian"/>
          <w:sz w:val="20"/>
          <w:lang w:val="af-ZA"/>
        </w:rPr>
        <w:t xml:space="preserve"> </w:t>
      </w:r>
      <w:r w:rsidRPr="00AE2768">
        <w:rPr>
          <w:rFonts w:ascii="GHEA Grapalat" w:hAnsi="GHEA Grapalat" w:cs="Sylfaen"/>
          <w:sz w:val="20"/>
        </w:rPr>
        <w:t>իրավական</w:t>
      </w:r>
      <w:r w:rsidRPr="00AE2768">
        <w:rPr>
          <w:rFonts w:ascii="GHEA Grapalat" w:hAnsi="GHEA Grapalat" w:cs="Times Armenian"/>
          <w:sz w:val="20"/>
          <w:lang w:val="af-ZA"/>
        </w:rPr>
        <w:t xml:space="preserve"> </w:t>
      </w:r>
      <w:r w:rsidRPr="00AE2768">
        <w:rPr>
          <w:rFonts w:ascii="GHEA Grapalat" w:hAnsi="GHEA Grapalat" w:cs="Sylfaen"/>
          <w:sz w:val="20"/>
        </w:rPr>
        <w:t>ակտերի</w:t>
      </w:r>
      <w:r w:rsidRPr="00AE2768">
        <w:rPr>
          <w:rFonts w:ascii="GHEA Grapalat" w:hAnsi="GHEA Grapalat" w:cs="Times Armenian"/>
          <w:sz w:val="20"/>
          <w:lang w:val="af-ZA"/>
        </w:rPr>
        <w:t xml:space="preserve"> </w:t>
      </w:r>
      <w:r w:rsidRPr="00AE2768">
        <w:rPr>
          <w:rFonts w:ascii="GHEA Grapalat" w:hAnsi="GHEA Grapalat" w:cs="Sylfaen"/>
          <w:sz w:val="20"/>
        </w:rPr>
        <w:t>պահանջներին</w:t>
      </w:r>
      <w:r w:rsidRPr="00AE2768">
        <w:rPr>
          <w:rFonts w:ascii="GHEA Grapalat" w:hAnsi="GHEA Grapalat" w:cs="Times Armenian"/>
          <w:sz w:val="20"/>
          <w:lang w:val="af-ZA"/>
        </w:rPr>
        <w:t xml:space="preserve"> </w:t>
      </w:r>
      <w:r w:rsidRPr="00AE2768">
        <w:rPr>
          <w:rFonts w:ascii="GHEA Grapalat" w:hAnsi="GHEA Grapalat" w:cs="Sylfaen"/>
          <w:sz w:val="20"/>
        </w:rPr>
        <w:t>համապատասխան</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նպատակ</w:t>
      </w:r>
      <w:r w:rsidRPr="00AE2768">
        <w:rPr>
          <w:rFonts w:ascii="GHEA Grapalat" w:hAnsi="GHEA Grapalat" w:cs="Times Armenian"/>
          <w:sz w:val="20"/>
          <w:lang w:val="af-ZA"/>
        </w:rPr>
        <w:t xml:space="preserve"> </w:t>
      </w:r>
      <w:r w:rsidRPr="00AE2768">
        <w:rPr>
          <w:rFonts w:ascii="GHEA Grapalat" w:hAnsi="GHEA Grapalat" w:cs="Sylfaen"/>
          <w:sz w:val="20"/>
        </w:rPr>
        <w:t>ունի</w:t>
      </w:r>
      <w:r w:rsidRPr="00AE2768">
        <w:rPr>
          <w:rFonts w:ascii="GHEA Grapalat" w:hAnsi="GHEA Grapalat" w:cs="Times Armenian"/>
          <w:sz w:val="20"/>
          <w:lang w:val="af-ZA"/>
        </w:rPr>
        <w:t xml:space="preserve"> </w:t>
      </w:r>
      <w:r w:rsidRPr="00DE1E5A">
        <w:rPr>
          <w:rFonts w:ascii="GHEA Grapalat" w:hAnsi="GHEA Grapalat"/>
          <w:sz w:val="20"/>
          <w:lang w:val="af-ZA"/>
        </w:rPr>
        <w:t>«</w:t>
      </w:r>
      <w:r>
        <w:rPr>
          <w:rFonts w:ascii="GHEA Grapalat" w:hAnsi="GHEA Grapalat"/>
          <w:sz w:val="20"/>
          <w:lang w:val="af-ZA"/>
        </w:rPr>
        <w:t>Թիվ 12</w:t>
      </w:r>
      <w:r w:rsidRPr="00990AFB">
        <w:rPr>
          <w:rFonts w:ascii="GHEA Grapalat" w:hAnsi="GHEA Grapalat"/>
          <w:sz w:val="20"/>
          <w:lang w:val="af-ZA"/>
        </w:rPr>
        <w:t xml:space="preserve"> </w:t>
      </w:r>
      <w:r>
        <w:rPr>
          <w:rFonts w:ascii="GHEA Grapalat" w:hAnsi="GHEA Grapalat"/>
          <w:sz w:val="20"/>
          <w:lang w:val="af-ZA"/>
        </w:rPr>
        <w:t xml:space="preserve"> պոլիկլինիկա</w:t>
      </w:r>
      <w:r w:rsidRPr="00DE1E5A">
        <w:rPr>
          <w:rFonts w:ascii="GHEA Grapalat" w:hAnsi="GHEA Grapalat"/>
          <w:sz w:val="20"/>
          <w:lang w:val="af-ZA"/>
        </w:rPr>
        <w:t>»</w:t>
      </w:r>
      <w:r>
        <w:rPr>
          <w:rFonts w:ascii="GHEA Grapalat" w:hAnsi="GHEA Grapalat"/>
          <w:sz w:val="20"/>
          <w:lang w:val="af-ZA"/>
        </w:rPr>
        <w:t xml:space="preserve"> </w:t>
      </w:r>
      <w:r>
        <w:rPr>
          <w:rFonts w:ascii="GHEA Grapalat" w:hAnsi="GHEA Grapalat"/>
          <w:sz w:val="20"/>
          <w:lang w:val="hy-AM"/>
        </w:rPr>
        <w:t>ՓԲԸ</w:t>
      </w:r>
      <w:r w:rsidRPr="00DE1E5A">
        <w:rPr>
          <w:rFonts w:ascii="GHEA Grapalat" w:hAnsi="GHEA Grapalat"/>
          <w:sz w:val="20"/>
          <w:lang w:val="af-ZA"/>
        </w:rPr>
        <w:t>-</w:t>
      </w:r>
      <w:r w:rsidRPr="00DE1E5A">
        <w:rPr>
          <w:rFonts w:ascii="GHEA Grapalat" w:hAnsi="GHEA Grapalat"/>
          <w:sz w:val="20"/>
        </w:rPr>
        <w:t>ի</w:t>
      </w:r>
      <w:r w:rsidRPr="00AC5E53">
        <w:rPr>
          <w:rFonts w:ascii="GHEA Grapalat" w:hAnsi="GHEA Grapalat"/>
          <w:sz w:val="20"/>
          <w:lang w:val="af-ZA"/>
        </w:rPr>
        <w:t xml:space="preserve"> </w:t>
      </w:r>
      <w:r w:rsidRPr="00AE2768">
        <w:rPr>
          <w:rFonts w:ascii="GHEA Grapalat" w:hAnsi="GHEA Grapalat"/>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w:t>
      </w:r>
      <w:r w:rsidRPr="00AE2768">
        <w:rPr>
          <w:rFonts w:ascii="GHEA Grapalat" w:hAnsi="GHEA Grapalat" w:cs="Times Armenian"/>
          <w:sz w:val="20"/>
          <w:lang w:val="af-ZA"/>
        </w:rPr>
        <w:t xml:space="preserve"> </w:t>
      </w:r>
      <w:r w:rsidRPr="00AE2768">
        <w:rPr>
          <w:rFonts w:ascii="GHEA Grapalat" w:hAnsi="GHEA Grapalat" w:cs="Sylfaen"/>
          <w:sz w:val="20"/>
        </w:rPr>
        <w:t>հայտարարված</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ին</w:t>
      </w:r>
      <w:r w:rsidRPr="00AE2768">
        <w:rPr>
          <w:rFonts w:ascii="GHEA Grapalat" w:hAnsi="GHEA Grapalat" w:cs="Sylfaen"/>
          <w:sz w:val="20"/>
          <w:lang w:val="af-ZA"/>
        </w:rPr>
        <w:t xml:space="preserve"> </w:t>
      </w:r>
      <w:r w:rsidRPr="00AE2768">
        <w:rPr>
          <w:rFonts w:ascii="GHEA Grapalat" w:hAnsi="GHEA Grapalat" w:cs="Sylfaen"/>
          <w:sz w:val="20"/>
        </w:rPr>
        <w:t>մասնակցելու</w:t>
      </w:r>
      <w:r w:rsidRPr="00AE2768">
        <w:rPr>
          <w:rFonts w:ascii="GHEA Grapalat" w:hAnsi="GHEA Grapalat" w:cs="Times Armenian"/>
          <w:sz w:val="20"/>
          <w:lang w:val="af-ZA"/>
        </w:rPr>
        <w:t xml:space="preserve"> </w:t>
      </w:r>
      <w:r w:rsidRPr="00AE2768">
        <w:rPr>
          <w:rFonts w:ascii="GHEA Grapalat" w:hAnsi="GHEA Grapalat" w:cs="Sylfaen"/>
          <w:sz w:val="20"/>
        </w:rPr>
        <w:t>մտադրություն</w:t>
      </w:r>
      <w:r w:rsidRPr="00AE2768">
        <w:rPr>
          <w:rFonts w:ascii="GHEA Grapalat" w:hAnsi="GHEA Grapalat" w:cs="Times Armenian"/>
          <w:sz w:val="20"/>
          <w:lang w:val="af-ZA"/>
        </w:rPr>
        <w:t xml:space="preserve"> </w:t>
      </w:r>
      <w:r w:rsidRPr="00AE2768">
        <w:rPr>
          <w:rFonts w:ascii="GHEA Grapalat" w:hAnsi="GHEA Grapalat" w:cs="Sylfaen"/>
          <w:sz w:val="20"/>
        </w:rPr>
        <w:t>ունեցող</w:t>
      </w:r>
      <w:r w:rsidRPr="00AE2768">
        <w:rPr>
          <w:rFonts w:ascii="GHEA Grapalat" w:hAnsi="GHEA Grapalat" w:cs="Times Armenian"/>
          <w:sz w:val="20"/>
          <w:lang w:val="af-ZA"/>
        </w:rPr>
        <w:t xml:space="preserve"> </w:t>
      </w:r>
      <w:r w:rsidRPr="00AE2768">
        <w:rPr>
          <w:rFonts w:ascii="GHEA Grapalat" w:hAnsi="GHEA Grapalat" w:cs="Sylfaen"/>
          <w:sz w:val="20"/>
        </w:rPr>
        <w:t>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r w:rsidRPr="00AE2768">
        <w:rPr>
          <w:rFonts w:ascii="GHEA Grapalat" w:hAnsi="GHEA Grapalat" w:cs="Sylfaen"/>
          <w:sz w:val="20"/>
        </w:rPr>
        <w:t>որոշելու</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նրա</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r w:rsidRPr="00AE2768">
        <w:rPr>
          <w:rFonts w:ascii="GHEA Grapalat" w:hAnsi="GHEA Grapalat" w:cs="Times Armenian"/>
          <w:sz w:val="20"/>
          <w:lang w:val="af-ZA"/>
        </w:rPr>
        <w:t xml:space="preserve"> </w:t>
      </w:r>
      <w:r w:rsidRPr="00AE2768">
        <w:rPr>
          <w:rFonts w:ascii="GHEA Grapalat" w:hAnsi="GHEA Grapalat" w:cs="Sylfaen"/>
          <w:sz w:val="20"/>
        </w:rPr>
        <w:t>կնքելու</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Times Armenian"/>
          <w:sz w:val="20"/>
          <w:lang w:val="af-ZA"/>
        </w:rPr>
        <w:t xml:space="preserve">, </w:t>
      </w:r>
      <w:r w:rsidRPr="00AE2768">
        <w:rPr>
          <w:rFonts w:ascii="GHEA Grapalat" w:hAnsi="GHEA Grapalat" w:cs="Sylfaen"/>
          <w:sz w:val="20"/>
        </w:rPr>
        <w:t>ինչպես</w:t>
      </w:r>
      <w:r w:rsidRPr="00AE2768">
        <w:rPr>
          <w:rFonts w:ascii="GHEA Grapalat" w:hAnsi="GHEA Grapalat" w:cs="Times Armenian"/>
          <w:sz w:val="20"/>
          <w:lang w:val="af-ZA"/>
        </w:rPr>
        <w:t xml:space="preserve"> </w:t>
      </w:r>
      <w:r w:rsidRPr="00AE2768">
        <w:rPr>
          <w:rFonts w:ascii="GHEA Grapalat" w:hAnsi="GHEA Grapalat" w:cs="Sylfaen"/>
          <w:sz w:val="20"/>
        </w:rPr>
        <w:t>նաև</w:t>
      </w:r>
      <w:r w:rsidRPr="00AE2768">
        <w:rPr>
          <w:rFonts w:ascii="GHEA Grapalat" w:hAnsi="GHEA Grapalat" w:cs="Times Armenian"/>
          <w:sz w:val="20"/>
          <w:lang w:val="af-ZA"/>
        </w:rPr>
        <w:t xml:space="preserve"> </w:t>
      </w:r>
      <w:r w:rsidRPr="00AE2768">
        <w:rPr>
          <w:rFonts w:ascii="GHEA Grapalat" w:hAnsi="GHEA Grapalat" w:cs="Sylfaen"/>
          <w:sz w:val="20"/>
        </w:rPr>
        <w:t>օժանդակելու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պատրաստելիս</w:t>
      </w:r>
      <w:r w:rsidRPr="00AE2768">
        <w:rPr>
          <w:rFonts w:ascii="GHEA Grapalat" w:hAnsi="GHEA Grapalat" w:cs="Times Armenian"/>
          <w:sz w:val="20"/>
          <w:lang w:val="af-ZA"/>
        </w:rPr>
        <w:t>։</w:t>
      </w:r>
    </w:p>
    <w:p w14:paraId="5546E6BE" w14:textId="77777777" w:rsidR="002F71CB" w:rsidRPr="00AE2768" w:rsidRDefault="002F71CB" w:rsidP="002F71CB">
      <w:pPr>
        <w:ind w:firstLine="567"/>
        <w:jc w:val="both"/>
        <w:rPr>
          <w:rFonts w:ascii="GHEA Grapalat" w:hAnsi="GHEA Grapalat"/>
          <w:sz w:val="20"/>
          <w:lang w:val="af-ZA"/>
        </w:rPr>
      </w:pPr>
      <w:r w:rsidRPr="00AE2768">
        <w:rPr>
          <w:rFonts w:ascii="GHEA Grapalat" w:hAnsi="GHEA Grapalat" w:cs="Sylfaen"/>
          <w:sz w:val="20"/>
        </w:rPr>
        <w:t>Հայտեր</w:t>
      </w:r>
      <w:r w:rsidRPr="00AE2768">
        <w:rPr>
          <w:rFonts w:ascii="GHEA Grapalat" w:hAnsi="GHEA Grapalat" w:cs="Times Armenian"/>
          <w:sz w:val="20"/>
          <w:lang w:val="af-ZA"/>
        </w:rPr>
        <w:t xml:space="preserve"> </w:t>
      </w:r>
      <w:r w:rsidRPr="00AE2768">
        <w:rPr>
          <w:rFonts w:ascii="GHEA Grapalat" w:hAnsi="GHEA Grapalat" w:cs="Sylfaen"/>
          <w:sz w:val="20"/>
        </w:rPr>
        <w:t>կարող</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ներկայացնել</w:t>
      </w:r>
      <w:r w:rsidRPr="00AE2768">
        <w:rPr>
          <w:rFonts w:ascii="GHEA Grapalat" w:hAnsi="GHEA Grapalat" w:cs="Times Armenian"/>
          <w:sz w:val="20"/>
          <w:lang w:val="af-ZA"/>
        </w:rPr>
        <w:t xml:space="preserve"> </w:t>
      </w:r>
      <w:r w:rsidRPr="00AE2768">
        <w:rPr>
          <w:rFonts w:ascii="GHEA Grapalat" w:hAnsi="GHEA Grapalat" w:cs="Sylfaen"/>
          <w:sz w:val="20"/>
        </w:rPr>
        <w:t>բոլոր</w:t>
      </w:r>
      <w:r w:rsidRPr="00AE2768">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AE2768">
        <w:rPr>
          <w:rFonts w:ascii="GHEA Grapalat" w:hAnsi="GHEA Grapalat" w:cs="Times Armenia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AE2768">
        <w:rPr>
          <w:rFonts w:ascii="GHEA Grapalat" w:hAnsi="GHEA Grapalat" w:cs="Times Armenian"/>
          <w:sz w:val="20"/>
          <w:lang w:val="af-ZA"/>
        </w:rPr>
        <w:t xml:space="preserve"> </w:t>
      </w:r>
      <w:r w:rsidRPr="00AE2768">
        <w:rPr>
          <w:rFonts w:ascii="GHEA Grapalat" w:hAnsi="GHEA Grapalat" w:cs="Sylfaen"/>
          <w:sz w:val="20"/>
        </w:rPr>
        <w:t>ֆիզիկական</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AE2768">
        <w:rPr>
          <w:rFonts w:ascii="GHEA Grapalat" w:hAnsi="GHEA Grapalat" w:cs="Times Armenian"/>
          <w:sz w:val="20"/>
          <w:lang w:val="af-ZA"/>
        </w:rPr>
        <w:t xml:space="preserve"> </w:t>
      </w:r>
      <w:r w:rsidRPr="00AE2768">
        <w:rPr>
          <w:rFonts w:ascii="GHEA Grapalat" w:hAnsi="GHEA Grapalat" w:cs="Sylfaen"/>
          <w:sz w:val="20"/>
        </w:rPr>
        <w:t>չունեցող</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լինելու</w:t>
      </w:r>
      <w:r w:rsidRPr="00AE2768">
        <w:rPr>
          <w:rFonts w:ascii="GHEA Grapalat" w:hAnsi="GHEA Grapalat" w:cs="Times Armenia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14:paraId="1C0EE68F" w14:textId="77777777" w:rsidR="002F71CB" w:rsidRPr="00AE2768" w:rsidRDefault="002F71CB" w:rsidP="002F71CB">
      <w:pPr>
        <w:ind w:firstLine="567"/>
        <w:jc w:val="both"/>
        <w:rPr>
          <w:rFonts w:ascii="GHEA Grapalat" w:hAnsi="GHEA Grapalat" w:cs="Times Armenian"/>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հարաբերությունների</w:t>
      </w:r>
      <w:r w:rsidRPr="00AE2768">
        <w:rPr>
          <w:rFonts w:ascii="GHEA Grapalat" w:hAnsi="GHEA Grapalat" w:cs="Times Armenian"/>
          <w:sz w:val="20"/>
          <w:lang w:val="af-ZA"/>
        </w:rPr>
        <w:t xml:space="preserve"> </w:t>
      </w:r>
      <w:r w:rsidRPr="00AE2768">
        <w:rPr>
          <w:rFonts w:ascii="GHEA Grapalat" w:hAnsi="GHEA Grapalat" w:cs="Sylfaen"/>
          <w:sz w:val="20"/>
        </w:rPr>
        <w:t>նկատմամբ</w:t>
      </w:r>
      <w:r w:rsidRPr="00AE2768">
        <w:rPr>
          <w:rFonts w:ascii="GHEA Grapalat" w:hAnsi="GHEA Grapalat" w:cs="Times Armenian"/>
          <w:sz w:val="20"/>
          <w:lang w:val="af-ZA"/>
        </w:rPr>
        <w:t xml:space="preserve"> </w:t>
      </w:r>
      <w:r w:rsidRPr="00AE2768">
        <w:rPr>
          <w:rFonts w:ascii="GHEA Grapalat" w:hAnsi="GHEA Grapalat" w:cs="Sylfaen"/>
          <w:sz w:val="20"/>
        </w:rPr>
        <w:t>կիրառվում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վեճերը</w:t>
      </w:r>
      <w:r w:rsidRPr="00AE2768">
        <w:rPr>
          <w:rFonts w:ascii="GHEA Grapalat" w:hAnsi="GHEA Grapalat" w:cs="Times Armenian"/>
          <w:sz w:val="20"/>
          <w:lang w:val="af-ZA"/>
        </w:rPr>
        <w:t xml:space="preserve"> </w:t>
      </w:r>
      <w:r w:rsidRPr="00AE2768">
        <w:rPr>
          <w:rFonts w:ascii="GHEA Grapalat" w:hAnsi="GHEA Grapalat" w:cs="Sylfaen"/>
          <w:sz w:val="20"/>
        </w:rPr>
        <w:t>ենթակա</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քննության</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դատարաններում</w:t>
      </w:r>
      <w:r w:rsidRPr="00AE2768">
        <w:rPr>
          <w:rFonts w:ascii="GHEA Grapalat" w:hAnsi="GHEA Grapalat" w:cs="Times Armenian"/>
          <w:sz w:val="20"/>
          <w:lang w:val="af-ZA"/>
        </w:rPr>
        <w:t xml:space="preserve">։ </w:t>
      </w:r>
    </w:p>
    <w:p w14:paraId="02AFC622" w14:textId="77777777" w:rsidR="002F71CB" w:rsidRPr="00AE2768" w:rsidRDefault="002F71CB" w:rsidP="002F71CB">
      <w:pPr>
        <w:pStyle w:val="23"/>
        <w:spacing w:line="240" w:lineRule="auto"/>
        <w:ind w:firstLine="567"/>
        <w:rPr>
          <w:rFonts w:ascii="GHEA Grapalat" w:hAnsi="GHEA Grapalat"/>
        </w:rPr>
      </w:pPr>
      <w:r w:rsidRPr="00AE2768">
        <w:rPr>
          <w:rFonts w:ascii="GHEA Grapalat" w:hAnsi="GHEA Grapalat"/>
        </w:rPr>
        <w:t xml:space="preserve">Գնահատող հանձնաժողովի քարտուղարի էլեկտրոնային փոստի հասցեն է`  </w:t>
      </w:r>
      <w:hyperlink r:id="rId9" w:history="1">
        <w:r w:rsidRPr="007159B3">
          <w:rPr>
            <w:rStyle w:val="a9"/>
            <w:rFonts w:ascii="GHEA Grapalat" w:hAnsi="GHEA Grapalat"/>
            <w:sz w:val="18"/>
            <w:szCs w:val="18"/>
          </w:rPr>
          <w:t>p--12@mail.ru</w:t>
        </w:r>
      </w:hyperlink>
    </w:p>
    <w:p w14:paraId="01F44180" w14:textId="108342B6" w:rsidR="00096865" w:rsidRPr="00A71D81" w:rsidRDefault="00F5653D" w:rsidP="002F71CB">
      <w:pPr>
        <w:jc w:val="both"/>
        <w:rPr>
          <w:rFonts w:ascii="GHEA Grapalat" w:hAnsi="GHEA Grapalat"/>
          <w:szCs w:val="22"/>
          <w:lang w:val="af-ZA"/>
        </w:rPr>
      </w:pPr>
      <w:r w:rsidRPr="00A71D81">
        <w:rPr>
          <w:rFonts w:ascii="GHEA Grapalat" w:hAnsi="GHEA Grapalat"/>
          <w:sz w:val="16"/>
          <w:szCs w:val="16"/>
          <w:lang w:val="af-ZA"/>
        </w:rPr>
        <w:br w:type="page"/>
      </w:r>
      <w:r w:rsidR="006344B5">
        <w:rPr>
          <w:rFonts w:ascii="GHEA Grapalat" w:hAnsi="GHEA Grapalat"/>
          <w:sz w:val="16"/>
          <w:szCs w:val="16"/>
          <w:lang w:val="af-ZA"/>
        </w:rPr>
        <w:lastRenderedPageBreak/>
        <w:t xml:space="preserve">                                                                                                </w:t>
      </w:r>
      <w:proofErr w:type="gramStart"/>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E299896" w14:textId="1BB7E6A8" w:rsidR="006344B5" w:rsidRPr="008B2AA2" w:rsidRDefault="006344B5" w:rsidP="006344B5">
      <w:pPr>
        <w:pStyle w:val="3"/>
        <w:spacing w:line="240" w:lineRule="auto"/>
        <w:ind w:firstLine="567"/>
        <w:jc w:val="both"/>
        <w:rPr>
          <w:rFonts w:ascii="GHEA Grapalat" w:hAnsi="GHEA Grapalat" w:cs="Times Armenian"/>
          <w:i w:val="0"/>
          <w:lang w:val="en-US"/>
        </w:rPr>
      </w:pPr>
      <w:r w:rsidRPr="00A71D81">
        <w:rPr>
          <w:rFonts w:ascii="GHEA Grapalat" w:hAnsi="GHEA Grapalat" w:cs="Sylfaen"/>
          <w:i w:val="0"/>
        </w:rPr>
        <w:t xml:space="preserve">1.1 </w:t>
      </w:r>
      <w:r w:rsidRPr="00AE2768">
        <w:rPr>
          <w:rFonts w:ascii="GHEA Grapalat" w:hAnsi="GHEA Grapalat" w:cs="Sylfaen"/>
          <w:i w:val="0"/>
        </w:rPr>
        <w:t>Գնման</w:t>
      </w:r>
      <w:r w:rsidRPr="00AE2768">
        <w:rPr>
          <w:rFonts w:ascii="GHEA Grapalat" w:hAnsi="GHEA Grapalat" w:cs="Sylfaen"/>
          <w:i w:val="0"/>
          <w:lang w:val="af-ZA"/>
        </w:rPr>
        <w:t xml:space="preserve"> </w:t>
      </w:r>
      <w:r w:rsidRPr="00AE2768">
        <w:rPr>
          <w:rFonts w:ascii="GHEA Grapalat" w:hAnsi="GHEA Grapalat" w:cs="Sylfaen"/>
          <w:i w:val="0"/>
        </w:rPr>
        <w:t>առարկա</w:t>
      </w:r>
      <w:r w:rsidRPr="00AE2768">
        <w:rPr>
          <w:rFonts w:ascii="GHEA Grapalat" w:hAnsi="GHEA Grapalat" w:cs="Sylfaen"/>
          <w:i w:val="0"/>
          <w:lang w:val="af-ZA"/>
        </w:rPr>
        <w:t xml:space="preserve"> </w:t>
      </w:r>
      <w:r w:rsidRPr="00AE2768">
        <w:rPr>
          <w:rFonts w:ascii="GHEA Grapalat" w:hAnsi="GHEA Grapalat" w:cs="Sylfaen"/>
          <w:i w:val="0"/>
        </w:rPr>
        <w:t>է</w:t>
      </w:r>
      <w:r w:rsidRPr="00AE2768">
        <w:rPr>
          <w:rFonts w:ascii="GHEA Grapalat" w:hAnsi="GHEA Grapalat" w:cs="Sylfaen"/>
          <w:i w:val="0"/>
          <w:lang w:val="af-ZA"/>
        </w:rPr>
        <w:t xml:space="preserve"> </w:t>
      </w:r>
      <w:proofErr w:type="gramStart"/>
      <w:r w:rsidRPr="00AE2768">
        <w:rPr>
          <w:rFonts w:ascii="GHEA Grapalat" w:hAnsi="GHEA Grapalat" w:cs="Sylfaen"/>
          <w:i w:val="0"/>
        </w:rPr>
        <w:t>հանդիսանում</w:t>
      </w:r>
      <w:r w:rsidRPr="00AE2768">
        <w:rPr>
          <w:rFonts w:ascii="GHEA Grapalat" w:hAnsi="GHEA Grapalat" w:cs="Sylfaen"/>
          <w:i w:val="0"/>
          <w:lang w:val="af-ZA"/>
        </w:rPr>
        <w:t xml:space="preserve">  </w:t>
      </w:r>
      <w:r w:rsidRPr="00752623">
        <w:rPr>
          <w:rFonts w:ascii="GHEA Grapalat" w:hAnsi="GHEA Grapalat" w:cs="Sylfaen"/>
          <w:i w:val="0"/>
          <w:lang w:val="af-ZA"/>
        </w:rPr>
        <w:t>«</w:t>
      </w:r>
      <w:proofErr w:type="gramEnd"/>
      <w:r w:rsidRPr="005573F5">
        <w:rPr>
          <w:rFonts w:ascii="GHEA Grapalat" w:hAnsi="GHEA Grapalat"/>
          <w:i w:val="0"/>
          <w:lang w:val="af-ZA"/>
        </w:rPr>
        <w:t xml:space="preserve">Թիվ </w:t>
      </w:r>
      <w:r>
        <w:rPr>
          <w:rFonts w:ascii="GHEA Grapalat" w:hAnsi="GHEA Grapalat"/>
          <w:i w:val="0"/>
          <w:lang w:val="af-ZA"/>
        </w:rPr>
        <w:t>12</w:t>
      </w:r>
      <w:r w:rsidRPr="005573F5">
        <w:rPr>
          <w:rFonts w:ascii="GHEA Grapalat" w:hAnsi="GHEA Grapalat"/>
          <w:i w:val="0"/>
          <w:lang w:val="af-ZA"/>
        </w:rPr>
        <w:t xml:space="preserve"> պոլիկլինիկա»ՓԲԸ-</w:t>
      </w:r>
      <w:r w:rsidRPr="005573F5">
        <w:rPr>
          <w:rFonts w:ascii="GHEA Grapalat" w:hAnsi="GHEA Grapalat"/>
          <w:i w:val="0"/>
        </w:rPr>
        <w:t>ի</w:t>
      </w:r>
      <w:r w:rsidRPr="00752623">
        <w:rPr>
          <w:rFonts w:ascii="GHEA Grapalat" w:hAnsi="GHEA Grapalat"/>
          <w:lang w:val="af-ZA"/>
        </w:rPr>
        <w:t xml:space="preserve"> </w:t>
      </w:r>
      <w:r w:rsidRPr="00752623">
        <w:rPr>
          <w:rFonts w:ascii="GHEA Grapalat" w:hAnsi="GHEA Grapalat"/>
          <w:i w:val="0"/>
          <w:lang w:val="af-ZA"/>
        </w:rPr>
        <w:t xml:space="preserve"> </w:t>
      </w:r>
      <w:r w:rsidRPr="00FB28DE">
        <w:rPr>
          <w:rFonts w:ascii="GHEA Grapalat" w:hAnsi="GHEA Grapalat" w:cs="Sylfaen"/>
          <w:i w:val="0"/>
        </w:rPr>
        <w:t>կարիքների</w:t>
      </w:r>
      <w:r w:rsidRPr="00FB28DE">
        <w:rPr>
          <w:rFonts w:ascii="GHEA Grapalat" w:hAnsi="GHEA Grapalat" w:cs="Times Armenian"/>
          <w:i w:val="0"/>
          <w:lang w:val="af-ZA"/>
        </w:rPr>
        <w:t xml:space="preserve"> </w:t>
      </w:r>
      <w:r w:rsidRPr="00FB28DE">
        <w:rPr>
          <w:rFonts w:ascii="GHEA Grapalat" w:hAnsi="GHEA Grapalat" w:cs="Sylfaen"/>
          <w:i w:val="0"/>
        </w:rPr>
        <w:t>համար</w:t>
      </w:r>
      <w:r w:rsidRPr="00FB28DE">
        <w:rPr>
          <w:rFonts w:ascii="GHEA Grapalat" w:hAnsi="GHEA Grapalat" w:cs="Times Armenian"/>
          <w:i w:val="0"/>
          <w:lang w:val="af-ZA"/>
        </w:rPr>
        <w:t xml:space="preserve">` </w:t>
      </w:r>
      <w:r w:rsidR="0054269C" w:rsidRPr="0054269C">
        <w:rPr>
          <w:rFonts w:ascii="GHEA Grapalat" w:hAnsi="GHEA Grapalat"/>
          <w:b/>
          <w:sz w:val="18"/>
          <w:szCs w:val="18"/>
          <w:lang w:val="af-ZA"/>
        </w:rPr>
        <w:t>անվճար,    50% , 30% զեղչով</w:t>
      </w:r>
      <w:r>
        <w:rPr>
          <w:rFonts w:ascii="GHEA Grapalat" w:hAnsi="GHEA Grapalat"/>
          <w:b/>
          <w:lang w:val="en-US"/>
        </w:rPr>
        <w:t xml:space="preserve"> </w:t>
      </w:r>
      <w:r w:rsidRPr="00FB28DE">
        <w:rPr>
          <w:rFonts w:ascii="GHEA Grapalat" w:hAnsi="GHEA Grapalat"/>
          <w:i w:val="0"/>
        </w:rPr>
        <w:t>ձեռքբերումը</w:t>
      </w:r>
      <w:r w:rsidRPr="008B2AA2">
        <w:rPr>
          <w:rFonts w:ascii="GHEA Grapalat" w:hAnsi="GHEA Grapalat"/>
          <w:i w:val="0"/>
          <w:lang w:val="af-ZA"/>
        </w:rPr>
        <w:t xml:space="preserve"> (</w:t>
      </w:r>
      <w:r w:rsidRPr="00FB28DE">
        <w:rPr>
          <w:rFonts w:ascii="GHEA Grapalat" w:hAnsi="GHEA Grapalat"/>
          <w:i w:val="0"/>
        </w:rPr>
        <w:t>այսուհետ</w:t>
      </w:r>
      <w:r w:rsidRPr="008B2AA2">
        <w:rPr>
          <w:rFonts w:ascii="GHEA Grapalat" w:hAnsi="GHEA Grapalat"/>
          <w:i w:val="0"/>
          <w:lang w:val="af-ZA"/>
        </w:rPr>
        <w:t xml:space="preserve">` </w:t>
      </w:r>
      <w:r w:rsidRPr="00FB28DE">
        <w:rPr>
          <w:rFonts w:ascii="GHEA Grapalat" w:hAnsi="GHEA Grapalat"/>
          <w:i w:val="0"/>
        </w:rPr>
        <w:t>նաև</w:t>
      </w:r>
      <w:r w:rsidRPr="008B2AA2">
        <w:rPr>
          <w:rFonts w:ascii="GHEA Grapalat" w:hAnsi="GHEA Grapalat"/>
          <w:i w:val="0"/>
          <w:lang w:val="af-ZA"/>
        </w:rPr>
        <w:t xml:space="preserve"> </w:t>
      </w:r>
      <w:r w:rsidRPr="00FB28DE">
        <w:rPr>
          <w:rFonts w:ascii="GHEA Grapalat" w:hAnsi="GHEA Grapalat"/>
          <w:i w:val="0"/>
        </w:rPr>
        <w:t>ապրանք</w:t>
      </w:r>
      <w:r w:rsidRPr="008B2AA2">
        <w:rPr>
          <w:rFonts w:ascii="GHEA Grapalat" w:hAnsi="GHEA Grapalat"/>
          <w:i w:val="0"/>
          <w:lang w:val="af-ZA"/>
        </w:rPr>
        <w:t>)</w:t>
      </w:r>
      <w:r w:rsidRPr="00FB28DE">
        <w:rPr>
          <w:rFonts w:ascii="GHEA Grapalat" w:hAnsi="GHEA Grapalat"/>
          <w:i w:val="0"/>
          <w:lang w:val="af-ZA"/>
        </w:rPr>
        <w:t xml:space="preserve">, </w:t>
      </w:r>
      <w:r w:rsidRPr="00FB28DE">
        <w:rPr>
          <w:rFonts w:ascii="GHEA Grapalat" w:hAnsi="GHEA Grapalat"/>
          <w:i w:val="0"/>
        </w:rPr>
        <w:t>որոնք</w:t>
      </w:r>
      <w:r w:rsidRPr="00FB28DE">
        <w:rPr>
          <w:rFonts w:ascii="GHEA Grapalat" w:hAnsi="GHEA Grapalat"/>
          <w:i w:val="0"/>
          <w:lang w:val="af-ZA"/>
        </w:rPr>
        <w:t xml:space="preserve"> </w:t>
      </w:r>
      <w:r w:rsidRPr="00FB28DE">
        <w:rPr>
          <w:rFonts w:ascii="GHEA Grapalat" w:hAnsi="GHEA Grapalat"/>
          <w:i w:val="0"/>
        </w:rPr>
        <w:t>խմբավորված</w:t>
      </w:r>
      <w:r w:rsidRPr="00FB28DE">
        <w:rPr>
          <w:rFonts w:ascii="GHEA Grapalat" w:hAnsi="GHEA Grapalat"/>
          <w:i w:val="0"/>
          <w:lang w:val="af-ZA"/>
        </w:rPr>
        <w:t xml:space="preserve">  </w:t>
      </w:r>
      <w:r w:rsidRPr="00FB28DE">
        <w:rPr>
          <w:rFonts w:ascii="GHEA Grapalat" w:hAnsi="GHEA Grapalat"/>
          <w:i w:val="0"/>
        </w:rPr>
        <w:t>են</w:t>
      </w:r>
      <w:r w:rsidRPr="00FB28DE">
        <w:rPr>
          <w:rFonts w:ascii="GHEA Grapalat" w:hAnsi="GHEA Grapalat"/>
          <w:i w:val="0"/>
          <w:lang w:val="af-ZA"/>
        </w:rPr>
        <w:t xml:space="preserve"> «</w:t>
      </w:r>
      <w:r w:rsidR="003F0097">
        <w:rPr>
          <w:rFonts w:ascii="GHEA Grapalat" w:hAnsi="GHEA Grapalat"/>
          <w:i w:val="0"/>
          <w:lang w:val="hy-AM"/>
        </w:rPr>
        <w:t>3</w:t>
      </w:r>
      <w:r w:rsidRPr="00FB28DE">
        <w:rPr>
          <w:rFonts w:ascii="GHEA Grapalat" w:hAnsi="GHEA Grapalat"/>
          <w:i w:val="0"/>
          <w:lang w:val="af-ZA"/>
        </w:rPr>
        <w:t xml:space="preserve">» </w:t>
      </w:r>
      <w:r w:rsidRPr="00FB28DE">
        <w:rPr>
          <w:rFonts w:ascii="GHEA Grapalat" w:hAnsi="GHEA Grapalat" w:cs="Sylfaen"/>
          <w:i w:val="0"/>
        </w:rPr>
        <w:t>չափաբաժ</w:t>
      </w:r>
      <w:r>
        <w:rPr>
          <w:rFonts w:ascii="GHEA Grapalat" w:hAnsi="GHEA Grapalat" w:cs="Sylfaen"/>
          <w:i w:val="0"/>
        </w:rPr>
        <w:t>ին</w:t>
      </w:r>
      <w:r w:rsidRPr="00FB28DE">
        <w:rPr>
          <w:rFonts w:ascii="GHEA Grapalat" w:hAnsi="GHEA Grapalat" w:cs="Sylfaen"/>
          <w:i w:val="0"/>
        </w:rPr>
        <w:t>ն</w:t>
      </w:r>
      <w:r>
        <w:rPr>
          <w:rFonts w:ascii="GHEA Grapalat" w:hAnsi="GHEA Grapalat" w:cs="Sylfaen"/>
          <w:i w:val="0"/>
        </w:rPr>
        <w:t>եր</w:t>
      </w:r>
      <w:r w:rsidRPr="00FB28DE">
        <w:rPr>
          <w:rFonts w:ascii="GHEA Grapalat" w:hAnsi="GHEA Grapalat" w:cs="Sylfaen"/>
          <w:i w:val="0"/>
        </w:rPr>
        <w:t>ում</w:t>
      </w:r>
      <w:r w:rsidRPr="00FB28D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014"/>
        <w:gridCol w:w="7202"/>
      </w:tblGrid>
      <w:tr w:rsidR="006675F2" w:rsidRPr="00A71D81" w14:paraId="21FBE128" w14:textId="77777777" w:rsidTr="00DD1BD0">
        <w:trPr>
          <w:trHeight w:val="480"/>
        </w:trPr>
        <w:tc>
          <w:tcPr>
            <w:tcW w:w="3148"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02"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54269C">
        <w:trPr>
          <w:trHeight w:val="292"/>
        </w:trPr>
        <w:tc>
          <w:tcPr>
            <w:tcW w:w="1134" w:type="dxa"/>
            <w:vAlign w:val="center"/>
          </w:tcPr>
          <w:p w14:paraId="56F98170" w14:textId="77777777" w:rsidR="006675F2" w:rsidRPr="00A71D81" w:rsidRDefault="00D30C7A" w:rsidP="0054269C">
            <w:pPr>
              <w:pStyle w:val="23"/>
              <w:spacing w:line="240" w:lineRule="auto"/>
              <w:ind w:firstLine="0"/>
              <w:rPr>
                <w:rFonts w:ascii="GHEA Grapalat" w:hAnsi="GHEA Grapalat"/>
                <w:b/>
                <w:bCs/>
                <w:i/>
                <w:iCs/>
                <w:sz w:val="14"/>
                <w:szCs w:val="14"/>
              </w:rPr>
            </w:pPr>
            <w:r w:rsidRPr="00A71D81">
              <w:rPr>
                <w:rFonts w:ascii="GHEA Grapalat" w:hAnsi="GHEA Grapalat"/>
                <w:b/>
                <w:bCs/>
                <w:i/>
                <w:iCs/>
                <w:sz w:val="14"/>
                <w:szCs w:val="14"/>
              </w:rPr>
              <w:t>համարները</w:t>
            </w:r>
          </w:p>
        </w:tc>
        <w:tc>
          <w:tcPr>
            <w:tcW w:w="2014" w:type="dxa"/>
            <w:vAlign w:val="center"/>
          </w:tcPr>
          <w:p w14:paraId="3CE79196" w14:textId="652F368F" w:rsidR="006675F2" w:rsidRPr="00A71D81" w:rsidRDefault="00D30C7A" w:rsidP="00A74C71">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02"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492C2A" w:rsidRPr="00A74C71" w14:paraId="15782D8F" w14:textId="77777777" w:rsidTr="0054269C">
        <w:tc>
          <w:tcPr>
            <w:tcW w:w="1134" w:type="dxa"/>
            <w:vAlign w:val="center"/>
          </w:tcPr>
          <w:p w14:paraId="3F718026" w14:textId="61E6E16B" w:rsidR="00492C2A" w:rsidRPr="003F0097" w:rsidRDefault="003F0097" w:rsidP="002C6ADC">
            <w:pPr>
              <w:pStyle w:val="23"/>
              <w:spacing w:line="240" w:lineRule="auto"/>
              <w:ind w:firstLine="0"/>
              <w:jc w:val="center"/>
              <w:rPr>
                <w:rFonts w:ascii="Calibri" w:hAnsi="Calibri"/>
                <w:color w:val="000000"/>
                <w:sz w:val="22"/>
                <w:szCs w:val="22"/>
                <w:lang w:val="hy-AM"/>
              </w:rPr>
            </w:pPr>
            <w:r>
              <w:rPr>
                <w:rFonts w:ascii="Calibri" w:hAnsi="Calibri"/>
                <w:color w:val="000000"/>
                <w:sz w:val="22"/>
                <w:szCs w:val="22"/>
                <w:lang w:val="hy-AM"/>
              </w:rPr>
              <w:t>1</w:t>
            </w:r>
          </w:p>
        </w:tc>
        <w:tc>
          <w:tcPr>
            <w:tcW w:w="2014" w:type="dxa"/>
            <w:vAlign w:val="center"/>
          </w:tcPr>
          <w:p w14:paraId="004DF4F2" w14:textId="21EC7E62" w:rsidR="00492C2A" w:rsidRPr="003F0097" w:rsidRDefault="003F0097" w:rsidP="002C6ADC">
            <w:pPr>
              <w:pStyle w:val="23"/>
              <w:spacing w:line="240" w:lineRule="auto"/>
              <w:ind w:firstLine="0"/>
              <w:jc w:val="center"/>
              <w:rPr>
                <w:rFonts w:ascii="GHEA Grapalat" w:hAnsi="GHEA Grapalat"/>
                <w:sz w:val="16"/>
                <w:lang w:val="hy-AM"/>
              </w:rPr>
            </w:pPr>
            <w:r>
              <w:rPr>
                <w:rFonts w:ascii="GHEA Grapalat" w:hAnsi="GHEA Grapalat"/>
                <w:sz w:val="16"/>
                <w:lang w:val="hy-AM"/>
              </w:rPr>
              <w:t>175140</w:t>
            </w:r>
          </w:p>
        </w:tc>
        <w:tc>
          <w:tcPr>
            <w:tcW w:w="7202" w:type="dxa"/>
          </w:tcPr>
          <w:p w14:paraId="49BA91CC" w14:textId="5018DE86" w:rsidR="00492C2A" w:rsidRPr="00DD1BD0" w:rsidRDefault="00492C2A" w:rsidP="005803D9">
            <w:pPr>
              <w:pStyle w:val="1"/>
              <w:shd w:val="clear" w:color="auto" w:fill="FFFFFF"/>
              <w:jc w:val="left"/>
              <w:rPr>
                <w:rFonts w:ascii="GHEA Grapalat" w:hAnsi="GHEA Grapalat"/>
                <w:b/>
                <w:bCs/>
                <w:i/>
                <w:iCs/>
                <w:sz w:val="20"/>
                <w:lang w:val="af-ZA" w:eastAsia="en-US"/>
              </w:rPr>
            </w:pPr>
            <w:r>
              <w:rPr>
                <w:rFonts w:ascii="GHEA Grapalat" w:hAnsi="GHEA Grapalat" w:cs="Calibri"/>
                <w:sz w:val="16"/>
                <w:szCs w:val="16"/>
              </w:rPr>
              <w:t xml:space="preserve">Ացետիլսալիցիլաթթու մագնեզիում 75մգ                                                           </w:t>
            </w:r>
          </w:p>
        </w:tc>
      </w:tr>
      <w:tr w:rsidR="00492C2A" w:rsidRPr="00A74C71" w14:paraId="4733E095" w14:textId="77777777" w:rsidTr="0054269C">
        <w:tc>
          <w:tcPr>
            <w:tcW w:w="1134" w:type="dxa"/>
            <w:vAlign w:val="center"/>
          </w:tcPr>
          <w:p w14:paraId="3446A62A" w14:textId="7162B609" w:rsidR="00492C2A" w:rsidRPr="003F0097" w:rsidRDefault="003F0097" w:rsidP="002C6ADC">
            <w:pPr>
              <w:pStyle w:val="23"/>
              <w:spacing w:line="240" w:lineRule="auto"/>
              <w:ind w:firstLine="0"/>
              <w:jc w:val="center"/>
              <w:rPr>
                <w:rFonts w:ascii="Calibri" w:hAnsi="Calibri"/>
                <w:color w:val="000000"/>
                <w:sz w:val="22"/>
                <w:szCs w:val="22"/>
                <w:lang w:val="hy-AM"/>
              </w:rPr>
            </w:pPr>
            <w:r>
              <w:rPr>
                <w:rFonts w:ascii="Calibri" w:hAnsi="Calibri"/>
                <w:color w:val="000000"/>
                <w:sz w:val="22"/>
                <w:szCs w:val="22"/>
                <w:lang w:val="hy-AM"/>
              </w:rPr>
              <w:t>2</w:t>
            </w:r>
          </w:p>
        </w:tc>
        <w:tc>
          <w:tcPr>
            <w:tcW w:w="2014" w:type="dxa"/>
            <w:vAlign w:val="center"/>
          </w:tcPr>
          <w:p w14:paraId="15615A60" w14:textId="08B92A94" w:rsidR="00492C2A" w:rsidRPr="003F0097" w:rsidRDefault="003F0097" w:rsidP="002C6ADC">
            <w:pPr>
              <w:pStyle w:val="23"/>
              <w:spacing w:line="240" w:lineRule="auto"/>
              <w:ind w:firstLine="0"/>
              <w:jc w:val="center"/>
              <w:rPr>
                <w:rFonts w:ascii="GHEA Grapalat" w:hAnsi="GHEA Grapalat"/>
                <w:sz w:val="16"/>
                <w:lang w:val="hy-AM"/>
              </w:rPr>
            </w:pPr>
            <w:r>
              <w:rPr>
                <w:rFonts w:ascii="GHEA Grapalat" w:hAnsi="GHEA Grapalat"/>
                <w:sz w:val="16"/>
                <w:lang w:val="hy-AM"/>
              </w:rPr>
              <w:t>69138</w:t>
            </w:r>
          </w:p>
        </w:tc>
        <w:tc>
          <w:tcPr>
            <w:tcW w:w="7202" w:type="dxa"/>
          </w:tcPr>
          <w:p w14:paraId="52D4C26E" w14:textId="34224953" w:rsidR="00492C2A" w:rsidRPr="00DD1BD0" w:rsidRDefault="00492C2A" w:rsidP="005803D9">
            <w:pPr>
              <w:pStyle w:val="1"/>
              <w:shd w:val="clear" w:color="auto" w:fill="FFFFFF"/>
              <w:jc w:val="left"/>
              <w:rPr>
                <w:rFonts w:ascii="GHEA Grapalat" w:hAnsi="GHEA Grapalat"/>
                <w:b/>
                <w:bCs/>
                <w:i/>
                <w:iCs/>
                <w:sz w:val="20"/>
                <w:lang w:val="af-ZA" w:eastAsia="en-US"/>
              </w:rPr>
            </w:pPr>
            <w:r>
              <w:rPr>
                <w:rFonts w:ascii="GHEA Grapalat" w:hAnsi="GHEA Grapalat" w:cs="Calibri"/>
                <w:sz w:val="16"/>
                <w:szCs w:val="16"/>
              </w:rPr>
              <w:t xml:space="preserve">Սպիրոնոլակտոն 50մգ </w:t>
            </w:r>
          </w:p>
        </w:tc>
      </w:tr>
      <w:tr w:rsidR="00492C2A" w:rsidRPr="00A74C71" w14:paraId="321FCF74" w14:textId="77777777" w:rsidTr="0054269C">
        <w:tc>
          <w:tcPr>
            <w:tcW w:w="1134" w:type="dxa"/>
            <w:vAlign w:val="center"/>
          </w:tcPr>
          <w:p w14:paraId="3273F1FE" w14:textId="72EE743F" w:rsidR="00492C2A" w:rsidRPr="003F0097" w:rsidRDefault="003F0097" w:rsidP="002C6ADC">
            <w:pPr>
              <w:pStyle w:val="23"/>
              <w:spacing w:line="240" w:lineRule="auto"/>
              <w:ind w:firstLine="0"/>
              <w:jc w:val="center"/>
              <w:rPr>
                <w:rFonts w:ascii="Calibri" w:hAnsi="Calibri"/>
                <w:color w:val="000000"/>
                <w:sz w:val="22"/>
                <w:szCs w:val="22"/>
                <w:lang w:val="hy-AM"/>
              </w:rPr>
            </w:pPr>
            <w:r>
              <w:rPr>
                <w:rFonts w:ascii="Calibri" w:hAnsi="Calibri"/>
                <w:color w:val="000000"/>
                <w:sz w:val="22"/>
                <w:szCs w:val="22"/>
                <w:lang w:val="hy-AM"/>
              </w:rPr>
              <w:t>3</w:t>
            </w:r>
          </w:p>
        </w:tc>
        <w:tc>
          <w:tcPr>
            <w:tcW w:w="2014" w:type="dxa"/>
            <w:vAlign w:val="center"/>
          </w:tcPr>
          <w:p w14:paraId="25176F06" w14:textId="42A3335A" w:rsidR="00492C2A" w:rsidRPr="003F0097" w:rsidRDefault="003F0097" w:rsidP="002C6ADC">
            <w:pPr>
              <w:pStyle w:val="23"/>
              <w:spacing w:line="240" w:lineRule="auto"/>
              <w:ind w:firstLine="0"/>
              <w:jc w:val="center"/>
              <w:rPr>
                <w:rFonts w:ascii="GHEA Grapalat" w:hAnsi="GHEA Grapalat"/>
                <w:sz w:val="16"/>
                <w:lang w:val="hy-AM"/>
              </w:rPr>
            </w:pPr>
            <w:r>
              <w:rPr>
                <w:rFonts w:ascii="GHEA Grapalat" w:hAnsi="GHEA Grapalat"/>
                <w:sz w:val="16"/>
                <w:lang w:val="hy-AM"/>
              </w:rPr>
              <w:t>303000</w:t>
            </w:r>
          </w:p>
        </w:tc>
        <w:tc>
          <w:tcPr>
            <w:tcW w:w="7202" w:type="dxa"/>
          </w:tcPr>
          <w:p w14:paraId="0F0AF32D" w14:textId="5D398E7A" w:rsidR="00492C2A" w:rsidRPr="00DD1BD0" w:rsidRDefault="003F0097" w:rsidP="005803D9">
            <w:pPr>
              <w:pStyle w:val="1"/>
              <w:shd w:val="clear" w:color="auto" w:fill="FFFFFF"/>
              <w:jc w:val="left"/>
              <w:rPr>
                <w:rFonts w:ascii="GHEA Grapalat" w:hAnsi="GHEA Grapalat"/>
                <w:b/>
                <w:bCs/>
                <w:i/>
                <w:iCs/>
                <w:sz w:val="20"/>
                <w:lang w:val="af-ZA" w:eastAsia="en-US"/>
              </w:rPr>
            </w:pPr>
            <w:r w:rsidRPr="003F0097">
              <w:rPr>
                <w:rFonts w:ascii="GHEA Grapalat" w:hAnsi="GHEA Grapalat" w:cs="Calibri"/>
                <w:sz w:val="16"/>
                <w:szCs w:val="16"/>
              </w:rPr>
              <w:t>Տամսուլոզին 0.4մգ</w:t>
            </w:r>
          </w:p>
        </w:tc>
      </w:tr>
    </w:tbl>
    <w:p w14:paraId="3A275535" w14:textId="77777777" w:rsidR="00E80458" w:rsidRDefault="00E80458" w:rsidP="00E80458">
      <w:pPr>
        <w:pStyle w:val="23"/>
        <w:spacing w:line="240" w:lineRule="auto"/>
        <w:ind w:firstLine="567"/>
        <w:rPr>
          <w:rFonts w:ascii="GHEA Grapalat" w:hAnsi="GHEA Grapalat"/>
        </w:rPr>
      </w:pPr>
      <w:r w:rsidRPr="00AE2768">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11FCA26E" w14:textId="20D37E80" w:rsidR="00E80458" w:rsidRPr="00796E36" w:rsidRDefault="00E80458" w:rsidP="00E80458">
      <w:pPr>
        <w:pStyle w:val="23"/>
        <w:spacing w:line="240" w:lineRule="auto"/>
        <w:ind w:firstLine="567"/>
        <w:rPr>
          <w:rFonts w:ascii="GHEA Grapalat" w:hAnsi="GHEA Grapalat"/>
          <w:b/>
          <w:i/>
        </w:rPr>
      </w:pPr>
      <w:r w:rsidRPr="00796E36">
        <w:rPr>
          <w:rFonts w:ascii="GHEA Grapalat" w:hAnsi="GHEA Grapalat"/>
          <w:b/>
          <w:i/>
        </w:rPr>
        <w:t xml:space="preserve">Հիվանդներին հարմարավետ սպասարկում ապահովելու նպատակով պահանջվում է,որ դեղատների տեղակայման ըդլայնվածությունը գտնվի &lt;&lt;Թիվ </w:t>
      </w:r>
      <w:r>
        <w:rPr>
          <w:rFonts w:ascii="GHEA Grapalat" w:hAnsi="GHEA Grapalat"/>
          <w:b/>
          <w:i/>
        </w:rPr>
        <w:t>12</w:t>
      </w:r>
      <w:r w:rsidRPr="00796E36">
        <w:rPr>
          <w:rFonts w:ascii="GHEA Grapalat" w:hAnsi="GHEA Grapalat"/>
          <w:b/>
          <w:i/>
        </w:rPr>
        <w:t xml:space="preserve"> պոլիկլինիկա&gt;&gt; </w:t>
      </w:r>
      <w:r w:rsidRPr="00796E36">
        <w:rPr>
          <w:rFonts w:ascii="GHEA Grapalat" w:hAnsi="GHEA Grapalat"/>
          <w:b/>
          <w:i/>
          <w:lang w:val="ru-RU"/>
        </w:rPr>
        <w:t>ՓԲԸ</w:t>
      </w:r>
      <w:r w:rsidRPr="00796E36">
        <w:rPr>
          <w:rFonts w:ascii="GHEA Grapalat" w:hAnsi="GHEA Grapalat"/>
          <w:b/>
          <w:i/>
        </w:rPr>
        <w:t>-ի շենքի սպասարկման տարածքում` մինչև 500</w:t>
      </w:r>
      <w:r w:rsidR="00A9490C">
        <w:rPr>
          <w:rFonts w:ascii="GHEA Grapalat" w:hAnsi="GHEA Grapalat"/>
          <w:b/>
          <w:i/>
        </w:rPr>
        <w:t>0</w:t>
      </w:r>
      <w:r w:rsidRPr="00796E36">
        <w:rPr>
          <w:rFonts w:ascii="GHEA Grapalat" w:hAnsi="GHEA Grapalat"/>
          <w:b/>
          <w:i/>
          <w:lang w:val="hy-AM"/>
        </w:rPr>
        <w:t xml:space="preserve"> </w:t>
      </w:r>
      <w:r w:rsidRPr="00796E36">
        <w:rPr>
          <w:rFonts w:ascii="GHEA Grapalat" w:hAnsi="GHEA Grapalat"/>
          <w:b/>
          <w:i/>
        </w:rPr>
        <w:t>մետր հեռավորության վրա:</w:t>
      </w:r>
    </w:p>
    <w:p w14:paraId="23F01713" w14:textId="77777777" w:rsidR="00E80458" w:rsidRPr="00796E36" w:rsidRDefault="00E80458" w:rsidP="00E80458">
      <w:pPr>
        <w:pStyle w:val="23"/>
        <w:tabs>
          <w:tab w:val="left" w:pos="2431"/>
        </w:tabs>
        <w:spacing w:line="240" w:lineRule="auto"/>
        <w:ind w:firstLine="567"/>
        <w:rPr>
          <w:rFonts w:ascii="GHEA Grapalat" w:hAnsi="GHEA Grapalat"/>
          <w:b/>
          <w:i/>
        </w:rPr>
      </w:pPr>
      <w:r>
        <w:rPr>
          <w:rFonts w:ascii="GHEA Grapalat" w:hAnsi="GHEA Grapalat"/>
          <w:b/>
          <w:i/>
        </w:rPr>
        <w:tab/>
      </w:r>
    </w:p>
    <w:p w14:paraId="4CB207D2" w14:textId="77777777" w:rsidR="00E80458" w:rsidRPr="00796E36" w:rsidRDefault="00E80458" w:rsidP="00E80458">
      <w:pPr>
        <w:pStyle w:val="23"/>
        <w:spacing w:line="240" w:lineRule="auto"/>
        <w:ind w:firstLine="0"/>
        <w:rPr>
          <w:rFonts w:ascii="GHEA Grapalat" w:hAnsi="GHEA Grapalat"/>
          <w:i/>
        </w:rPr>
      </w:pPr>
      <w:r w:rsidRPr="00796E36">
        <w:rPr>
          <w:rFonts w:ascii="GHEA Grapalat" w:hAnsi="GHEA Grapalat" w:cs="Sylfaen"/>
          <w:i/>
          <w:lang w:val="es-ES"/>
        </w:rPr>
        <w:t>Սույն</w:t>
      </w:r>
      <w:r w:rsidRPr="00796E36">
        <w:rPr>
          <w:rFonts w:ascii="GHEA Grapalat" w:hAnsi="GHEA Grapalat" w:cs="Times Armenian"/>
          <w:i/>
        </w:rPr>
        <w:t xml:space="preserve"> </w:t>
      </w:r>
      <w:r w:rsidRPr="00796E36">
        <w:rPr>
          <w:rFonts w:ascii="GHEA Grapalat" w:hAnsi="GHEA Grapalat" w:cs="Sylfaen"/>
          <w:i/>
          <w:lang w:val="es-ES"/>
        </w:rPr>
        <w:t>հրավերով</w:t>
      </w:r>
      <w:r w:rsidRPr="00796E36">
        <w:rPr>
          <w:rFonts w:ascii="GHEA Grapalat" w:hAnsi="GHEA Grapalat" w:cs="Times Armenian"/>
          <w:i/>
        </w:rPr>
        <w:t xml:space="preserve"> </w:t>
      </w:r>
      <w:r w:rsidRPr="00796E36">
        <w:rPr>
          <w:rFonts w:ascii="GHEA Grapalat" w:hAnsi="GHEA Grapalat" w:cs="Sylfaen"/>
          <w:i/>
          <w:lang w:val="es-ES"/>
        </w:rPr>
        <w:t>նախատեսված</w:t>
      </w:r>
      <w:r w:rsidRPr="00796E36">
        <w:rPr>
          <w:rFonts w:ascii="GHEA Grapalat" w:hAnsi="GHEA Grapalat" w:cs="Times Armenian"/>
          <w:i/>
        </w:rPr>
        <w:t xml:space="preserve"> </w:t>
      </w:r>
      <w:r w:rsidRPr="00796E36">
        <w:rPr>
          <w:rFonts w:ascii="GHEA Grapalat" w:hAnsi="GHEA Grapalat" w:cs="Times Armenian"/>
          <w:i/>
          <w:lang w:val="es-ES"/>
        </w:rPr>
        <w:t>ապրանքների մատակարարման</w:t>
      </w:r>
      <w:r w:rsidRPr="00796E36">
        <w:rPr>
          <w:rFonts w:ascii="GHEA Grapalat" w:hAnsi="GHEA Grapalat" w:cs="Times Armenian"/>
          <w:i/>
        </w:rPr>
        <w:t xml:space="preserve"> </w:t>
      </w:r>
      <w:r w:rsidRPr="00796E36">
        <w:rPr>
          <w:rFonts w:ascii="GHEA Grapalat" w:hAnsi="GHEA Grapalat" w:cs="Sylfaen"/>
          <w:i/>
          <w:lang w:val="es-ES"/>
        </w:rPr>
        <w:t>համար</w:t>
      </w:r>
      <w:r w:rsidRPr="00796E36">
        <w:rPr>
          <w:rFonts w:ascii="GHEA Grapalat" w:hAnsi="GHEA Grapalat" w:cs="Times Armenian"/>
          <w:i/>
        </w:rPr>
        <w:t xml:space="preserve"> </w:t>
      </w:r>
      <w:r w:rsidRPr="00796E36">
        <w:rPr>
          <w:rFonts w:ascii="GHEA Grapalat" w:hAnsi="GHEA Grapalat" w:cs="Sylfaen"/>
          <w:i/>
          <w:lang w:val="es-ES"/>
        </w:rPr>
        <w:t>պահանջվում</w:t>
      </w:r>
      <w:r w:rsidRPr="00796E36">
        <w:rPr>
          <w:rFonts w:ascii="GHEA Grapalat" w:hAnsi="GHEA Grapalat" w:cs="Times Armenian"/>
          <w:i/>
        </w:rPr>
        <w:t xml:space="preserve"> </w:t>
      </w:r>
      <w:r w:rsidRPr="00796E36">
        <w:rPr>
          <w:rFonts w:ascii="GHEA Grapalat" w:hAnsi="GHEA Grapalat" w:cs="Sylfaen"/>
          <w:i/>
          <w:lang w:val="es-ES"/>
        </w:rPr>
        <w:t>են</w:t>
      </w:r>
      <w:r w:rsidRPr="00796E36">
        <w:rPr>
          <w:rFonts w:ascii="GHEA Grapalat" w:hAnsi="GHEA Grapalat" w:cs="Times Armenian"/>
          <w:i/>
        </w:rPr>
        <w:t xml:space="preserve"> </w:t>
      </w:r>
      <w:r w:rsidRPr="00796E36">
        <w:rPr>
          <w:rFonts w:ascii="GHEA Grapalat" w:hAnsi="GHEA Grapalat" w:cs="Sylfaen"/>
          <w:i/>
          <w:lang w:val="es-ES"/>
        </w:rPr>
        <w:t>հետևյալ</w:t>
      </w:r>
      <w:r w:rsidRPr="00796E36">
        <w:rPr>
          <w:rFonts w:ascii="GHEA Grapalat" w:hAnsi="GHEA Grapalat" w:cs="Times Armenian"/>
          <w:i/>
        </w:rPr>
        <w:t xml:space="preserve"> </w:t>
      </w:r>
      <w:r w:rsidRPr="00796E36">
        <w:rPr>
          <w:rFonts w:ascii="GHEA Grapalat" w:hAnsi="GHEA Grapalat" w:cs="Sylfaen"/>
          <w:i/>
          <w:lang w:val="es-ES"/>
        </w:rPr>
        <w:t>լիցենզիանները</w:t>
      </w:r>
      <w:r w:rsidRPr="00796E36">
        <w:rPr>
          <w:rStyle w:val="af6"/>
          <w:rFonts w:ascii="GHEA Grapalat" w:hAnsi="GHEA Grapalat" w:cs="Sylfaen"/>
          <w:i/>
          <w:lang w:val="es-ES"/>
        </w:rPr>
        <w:footnoteReference w:id="1"/>
      </w:r>
      <w:r w:rsidRPr="00796E36">
        <w:rPr>
          <w:rFonts w:ascii="GHEA Grapalat" w:hAnsi="GHEA Grapalat" w:cs="Sylfaen"/>
          <w:i/>
        </w:rPr>
        <w:t>.</w:t>
      </w:r>
    </w:p>
    <w:p w14:paraId="64E2EDE9" w14:textId="77777777" w:rsidR="00E80458" w:rsidRPr="00796E36" w:rsidRDefault="00E80458" w:rsidP="00E80458">
      <w:pPr>
        <w:pStyle w:val="a3"/>
        <w:ind w:firstLine="567"/>
        <w:rPr>
          <w:rFonts w:ascii="GHEA Grapalat" w:hAnsi="GHEA Grapalat"/>
          <w:lang w:val="af-ZA"/>
        </w:rPr>
      </w:pPr>
      <w:proofErr w:type="gramStart"/>
      <w:r w:rsidRPr="00796E36">
        <w:rPr>
          <w:rFonts w:ascii="GHEA Grapalat" w:hAnsi="GHEA Grapalat" w:cs="Sylfaen"/>
          <w:lang w:val="es-ES"/>
        </w:rPr>
        <w:t>ըստ</w:t>
      </w:r>
      <w:proofErr w:type="gramEnd"/>
      <w:r w:rsidRPr="00796E36">
        <w:rPr>
          <w:rFonts w:ascii="GHEA Grapalat" w:hAnsi="GHEA Grapalat" w:cs="Times Armenian"/>
          <w:lang w:val="af-ZA"/>
        </w:rPr>
        <w:t xml:space="preserve"> </w:t>
      </w:r>
      <w:r w:rsidRPr="00796E36">
        <w:rPr>
          <w:rFonts w:ascii="GHEA Grapalat" w:hAnsi="GHEA Grapalat" w:cs="Sylfaen"/>
          <w:lang w:val="af-ZA"/>
        </w:rPr>
        <w:t>«առողջապահության բնագավառ»</w:t>
      </w:r>
      <w:r w:rsidRPr="00796E36">
        <w:rPr>
          <w:rFonts w:ascii="GHEA Grapalat" w:hAnsi="GHEA Grapalat" w:cs="Times Armenian"/>
          <w:lang w:val="af-ZA"/>
        </w:rPr>
        <w:t xml:space="preserve"> </w:t>
      </w:r>
      <w:r w:rsidRPr="00796E36">
        <w:rPr>
          <w:rFonts w:ascii="GHEA Grapalat" w:hAnsi="GHEA Grapalat" w:cs="Sylfaen"/>
          <w:lang w:val="es-ES"/>
        </w:rPr>
        <w:t>հետևյալ</w:t>
      </w:r>
      <w:r w:rsidRPr="00796E36">
        <w:rPr>
          <w:rFonts w:ascii="GHEA Grapalat" w:hAnsi="GHEA Grapalat" w:cs="Times Armenian"/>
          <w:lang w:val="af-ZA"/>
        </w:rPr>
        <w:t xml:space="preserve"> </w:t>
      </w:r>
      <w:r w:rsidRPr="00796E36">
        <w:rPr>
          <w:rFonts w:ascii="GHEA Grapalat" w:hAnsi="GHEA Grapalat" w:cs="Sylfaen"/>
          <w:lang w:val="es-ES"/>
        </w:rPr>
        <w:t>ոլորտների</w:t>
      </w:r>
      <w:r w:rsidRPr="00796E36">
        <w:rPr>
          <w:rFonts w:ascii="GHEA Grapalat" w:hAnsi="GHEA Grapalat" w:cs="Times Armenian"/>
          <w:lang w:val="af-ZA"/>
        </w:rPr>
        <w:t>`</w:t>
      </w:r>
      <w:r w:rsidRPr="00796E36">
        <w:rPr>
          <w:rFonts w:ascii="GHEA Grapalat" w:hAnsi="GHEA Grapalat"/>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E80458" w:rsidRPr="00460812" w14:paraId="3C5682BD" w14:textId="77777777" w:rsidTr="002B298B">
        <w:tc>
          <w:tcPr>
            <w:tcW w:w="1611" w:type="dxa"/>
          </w:tcPr>
          <w:p w14:paraId="70CDEFB0" w14:textId="77777777" w:rsidR="00E80458" w:rsidRPr="00796E36" w:rsidRDefault="00E80458" w:rsidP="002B298B">
            <w:pPr>
              <w:tabs>
                <w:tab w:val="left" w:pos="1134"/>
              </w:tabs>
              <w:jc w:val="center"/>
              <w:rPr>
                <w:rFonts w:ascii="GHEA Grapalat" w:hAnsi="GHEA Grapalat"/>
                <w:b/>
                <w:i/>
                <w:sz w:val="14"/>
                <w:szCs w:val="14"/>
                <w:lang w:val="es-ES"/>
              </w:rPr>
            </w:pPr>
            <w:r w:rsidRPr="00796E36">
              <w:rPr>
                <w:rFonts w:ascii="GHEA Grapalat" w:hAnsi="GHEA Grapalat" w:cs="Sylfaen"/>
                <w:b/>
                <w:bCs/>
                <w:i/>
                <w:iCs/>
                <w:sz w:val="14"/>
                <w:szCs w:val="14"/>
                <w:lang w:val="es-ES"/>
              </w:rPr>
              <w:t>Չափաբաժինների</w:t>
            </w:r>
            <w:r w:rsidRPr="00796E36">
              <w:rPr>
                <w:rFonts w:ascii="GHEA Grapalat" w:hAnsi="GHEA Grapalat" w:cs="Times Armenian"/>
                <w:b/>
                <w:bCs/>
                <w:i/>
                <w:iCs/>
                <w:sz w:val="14"/>
                <w:szCs w:val="14"/>
                <w:lang w:val="es-ES"/>
              </w:rPr>
              <w:t xml:space="preserve"> </w:t>
            </w:r>
            <w:r w:rsidRPr="00796E36">
              <w:rPr>
                <w:rFonts w:ascii="GHEA Grapalat" w:hAnsi="GHEA Grapalat" w:cs="Sylfaen"/>
                <w:b/>
                <w:bCs/>
                <w:i/>
                <w:iCs/>
                <w:sz w:val="14"/>
                <w:szCs w:val="14"/>
                <w:lang w:val="es-ES"/>
              </w:rPr>
              <w:t>համարները</w:t>
            </w:r>
          </w:p>
        </w:tc>
        <w:tc>
          <w:tcPr>
            <w:tcW w:w="5193" w:type="dxa"/>
            <w:vAlign w:val="center"/>
          </w:tcPr>
          <w:p w14:paraId="2771304B" w14:textId="77777777" w:rsidR="00E80458" w:rsidRPr="00796E36" w:rsidRDefault="00E80458" w:rsidP="002B298B">
            <w:pPr>
              <w:pStyle w:val="23"/>
              <w:ind w:firstLine="0"/>
              <w:jc w:val="center"/>
              <w:rPr>
                <w:rFonts w:ascii="GHEA Grapalat" w:hAnsi="GHEA Grapalat"/>
                <w:b/>
                <w:bCs/>
                <w:i/>
                <w:iCs/>
                <w:sz w:val="16"/>
                <w:szCs w:val="16"/>
                <w:lang w:val="es-ES"/>
              </w:rPr>
            </w:pPr>
            <w:r w:rsidRPr="00796E36">
              <w:rPr>
                <w:rFonts w:ascii="GHEA Grapalat" w:hAnsi="GHEA Grapalat" w:cs="Sylfaen"/>
                <w:b/>
                <w:i/>
                <w:sz w:val="16"/>
                <w:szCs w:val="16"/>
                <w:lang w:val="es-ES"/>
              </w:rPr>
              <w:t>Պահանջվող</w:t>
            </w:r>
            <w:r w:rsidRPr="00796E36">
              <w:rPr>
                <w:rFonts w:ascii="GHEA Grapalat" w:hAnsi="GHEA Grapalat" w:cs="Times Armenian"/>
                <w:b/>
                <w:i/>
                <w:sz w:val="16"/>
                <w:szCs w:val="16"/>
                <w:lang w:val="es-ES"/>
              </w:rPr>
              <w:t xml:space="preserve"> </w:t>
            </w:r>
            <w:proofErr w:type="gramStart"/>
            <w:r w:rsidRPr="00796E36">
              <w:rPr>
                <w:rFonts w:ascii="GHEA Grapalat" w:hAnsi="GHEA Grapalat" w:cs="Sylfaen"/>
                <w:b/>
                <w:i/>
                <w:sz w:val="16"/>
                <w:szCs w:val="16"/>
                <w:lang w:val="es-ES"/>
              </w:rPr>
              <w:t>լիցենզիայի</w:t>
            </w:r>
            <w:r w:rsidRPr="00796E36">
              <w:rPr>
                <w:rFonts w:ascii="GHEA Grapalat" w:hAnsi="GHEA Grapalat" w:cs="Times Armenian"/>
                <w:b/>
                <w:i/>
                <w:sz w:val="16"/>
                <w:szCs w:val="16"/>
                <w:lang w:val="es-ES"/>
              </w:rPr>
              <w:t>(</w:t>
            </w:r>
            <w:proofErr w:type="gramEnd"/>
            <w:r w:rsidRPr="00796E36">
              <w:rPr>
                <w:rFonts w:ascii="GHEA Grapalat" w:hAnsi="GHEA Grapalat" w:cs="Sylfaen"/>
                <w:b/>
                <w:i/>
                <w:sz w:val="16"/>
                <w:szCs w:val="16"/>
                <w:lang w:val="es-ES"/>
              </w:rPr>
              <w:t>ների</w:t>
            </w:r>
            <w:r w:rsidRPr="00796E36">
              <w:rPr>
                <w:rFonts w:ascii="GHEA Grapalat" w:hAnsi="GHEA Grapalat" w:cs="Times Armenian"/>
                <w:b/>
                <w:i/>
                <w:sz w:val="16"/>
                <w:szCs w:val="16"/>
                <w:lang w:val="es-ES"/>
              </w:rPr>
              <w:t xml:space="preserve">) </w:t>
            </w:r>
            <w:r w:rsidRPr="00796E36">
              <w:rPr>
                <w:rFonts w:ascii="GHEA Grapalat" w:hAnsi="GHEA Grapalat" w:cs="Sylfaen"/>
                <w:b/>
                <w:i/>
                <w:sz w:val="16"/>
                <w:szCs w:val="16"/>
                <w:lang w:val="es-ES"/>
              </w:rPr>
              <w:t>տեսակը</w:t>
            </w:r>
            <w:r w:rsidRPr="00796E36">
              <w:rPr>
                <w:rFonts w:ascii="GHEA Grapalat" w:hAnsi="GHEA Grapalat" w:cs="Times Armenian"/>
                <w:b/>
                <w:i/>
                <w:sz w:val="16"/>
                <w:szCs w:val="16"/>
                <w:lang w:val="es-ES"/>
              </w:rPr>
              <w:t>(</w:t>
            </w:r>
            <w:r w:rsidRPr="00796E36">
              <w:rPr>
                <w:rFonts w:ascii="GHEA Grapalat" w:hAnsi="GHEA Grapalat" w:cs="Sylfaen"/>
                <w:b/>
                <w:i/>
                <w:sz w:val="16"/>
                <w:szCs w:val="16"/>
                <w:lang w:val="es-ES"/>
              </w:rPr>
              <w:t>ները</w:t>
            </w:r>
            <w:r w:rsidRPr="00796E36">
              <w:rPr>
                <w:rFonts w:ascii="GHEA Grapalat" w:hAnsi="GHEA Grapalat" w:cs="Times Armenian"/>
                <w:b/>
                <w:i/>
                <w:sz w:val="16"/>
                <w:szCs w:val="16"/>
                <w:lang w:val="es-ES"/>
              </w:rPr>
              <w:t>).</w:t>
            </w:r>
          </w:p>
        </w:tc>
      </w:tr>
      <w:tr w:rsidR="00E80458" w:rsidRPr="00796E36" w14:paraId="3D3EE345" w14:textId="77777777" w:rsidTr="002B298B">
        <w:tc>
          <w:tcPr>
            <w:tcW w:w="1611" w:type="dxa"/>
            <w:shd w:val="clear" w:color="auto" w:fill="999999"/>
          </w:tcPr>
          <w:p w14:paraId="5DE2702A" w14:textId="77777777" w:rsidR="00E80458" w:rsidRPr="00796E36" w:rsidRDefault="00E80458" w:rsidP="002B298B">
            <w:pPr>
              <w:tabs>
                <w:tab w:val="left" w:pos="1134"/>
              </w:tabs>
              <w:jc w:val="center"/>
              <w:rPr>
                <w:rFonts w:ascii="GHEA Grapalat" w:hAnsi="GHEA Grapalat"/>
                <w:b/>
                <w:i/>
                <w:sz w:val="14"/>
                <w:lang w:val="es-ES"/>
              </w:rPr>
            </w:pPr>
            <w:r w:rsidRPr="00796E36">
              <w:rPr>
                <w:rFonts w:ascii="GHEA Grapalat" w:hAnsi="GHEA Grapalat"/>
                <w:b/>
                <w:i/>
                <w:sz w:val="14"/>
                <w:lang w:val="es-ES"/>
              </w:rPr>
              <w:t>1</w:t>
            </w:r>
          </w:p>
        </w:tc>
        <w:tc>
          <w:tcPr>
            <w:tcW w:w="5193" w:type="dxa"/>
            <w:shd w:val="clear" w:color="auto" w:fill="999999"/>
          </w:tcPr>
          <w:p w14:paraId="52F5DD7D" w14:textId="77777777" w:rsidR="00E80458" w:rsidRPr="00796E36" w:rsidRDefault="00E80458" w:rsidP="002B298B">
            <w:pPr>
              <w:tabs>
                <w:tab w:val="left" w:pos="1134"/>
              </w:tabs>
              <w:jc w:val="center"/>
              <w:rPr>
                <w:rFonts w:ascii="GHEA Grapalat" w:hAnsi="GHEA Grapalat"/>
                <w:b/>
                <w:i/>
                <w:sz w:val="14"/>
                <w:lang w:val="es-ES"/>
              </w:rPr>
            </w:pPr>
            <w:r w:rsidRPr="00796E36">
              <w:rPr>
                <w:rFonts w:ascii="GHEA Grapalat" w:hAnsi="GHEA Grapalat"/>
                <w:b/>
                <w:i/>
                <w:sz w:val="14"/>
                <w:lang w:val="es-ES"/>
              </w:rPr>
              <w:t>2</w:t>
            </w:r>
          </w:p>
        </w:tc>
      </w:tr>
      <w:tr w:rsidR="00E80458" w:rsidRPr="000D19FA" w14:paraId="31C29070" w14:textId="77777777" w:rsidTr="002B298B">
        <w:tc>
          <w:tcPr>
            <w:tcW w:w="1611" w:type="dxa"/>
            <w:vAlign w:val="center"/>
          </w:tcPr>
          <w:p w14:paraId="30A1A642" w14:textId="77777777" w:rsidR="00E80458" w:rsidRPr="00504F24" w:rsidRDefault="00E80458" w:rsidP="002B298B">
            <w:pPr>
              <w:jc w:val="center"/>
              <w:rPr>
                <w:rFonts w:ascii="GHEA Grapalat" w:hAnsi="GHEA Grapalat"/>
                <w:i/>
                <w:sz w:val="16"/>
                <w:lang w:val="es-ES"/>
              </w:rPr>
            </w:pPr>
            <w:r w:rsidRPr="00504F24">
              <w:rPr>
                <w:rFonts w:ascii="GHEA Grapalat" w:hAnsi="GHEA Grapalat"/>
                <w:i/>
                <w:sz w:val="16"/>
                <w:lang w:val="es-ES"/>
              </w:rPr>
              <w:t>1</w:t>
            </w:r>
          </w:p>
        </w:tc>
        <w:tc>
          <w:tcPr>
            <w:tcW w:w="5193" w:type="dxa"/>
            <w:vAlign w:val="center"/>
          </w:tcPr>
          <w:p w14:paraId="447403CC" w14:textId="77777777" w:rsidR="00E80458" w:rsidRPr="00504F24" w:rsidRDefault="00E80458" w:rsidP="002B298B">
            <w:pPr>
              <w:pStyle w:val="23"/>
              <w:ind w:firstLine="0"/>
              <w:jc w:val="left"/>
              <w:rPr>
                <w:rFonts w:ascii="GHEA Grapalat" w:hAnsi="GHEA Grapalat"/>
                <w:i/>
                <w:sz w:val="18"/>
                <w:szCs w:val="18"/>
                <w:u w:val="single"/>
                <w:vertAlign w:val="subscript"/>
                <w:lang w:val="es-ES"/>
              </w:rPr>
            </w:pPr>
            <w:r w:rsidRPr="00290C34">
              <w:rPr>
                <w:rFonts w:ascii="GHEA Grapalat" w:hAnsi="GHEA Grapalat" w:cs="Sylfaen"/>
                <w:i/>
                <w:sz w:val="18"/>
                <w:szCs w:val="18"/>
                <w:lang w:val="es-ES"/>
              </w:rPr>
              <w:t>&lt;&lt;Դեղատնային գործունեություն&gt;&gt;</w:t>
            </w:r>
          </w:p>
        </w:tc>
      </w:tr>
    </w:tbl>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w:t>
      </w:r>
      <w:r w:rsidRPr="006D2E03">
        <w:rPr>
          <w:rFonts w:ascii="GHEA Grapalat" w:hAnsi="GHEA Grapalat" w:cs="Arial"/>
          <w:sz w:val="20"/>
          <w:lang w:val="es-ES" w:eastAsia="en-US"/>
        </w:rPr>
        <w:lastRenderedPageBreak/>
        <w:t>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6C2F71B6"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 xml:space="preserve">15 տոկոսի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xml:space="preserve">) կողմից շնորհված </w:t>
      </w:r>
      <w:r w:rsidR="00EA4B24" w:rsidRPr="00A71D81">
        <w:rPr>
          <w:rFonts w:ascii="GHEA Grapalat" w:hAnsi="GHEA Grapalat"/>
          <w:color w:val="000000"/>
          <w:sz w:val="20"/>
          <w:szCs w:val="20"/>
          <w:lang w:val="hy-AM"/>
        </w:rPr>
        <w:lastRenderedPageBreak/>
        <w:t>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173EEF">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547364FD" w14:textId="77777777" w:rsidR="00173EEF" w:rsidRPr="00173EEF" w:rsidRDefault="00096865" w:rsidP="00173EEF">
      <w:pPr>
        <w:autoSpaceDE w:val="0"/>
        <w:autoSpaceDN w:val="0"/>
        <w:adjustRightInd w:val="0"/>
        <w:ind w:firstLine="567"/>
        <w:jc w:val="both"/>
        <w:rPr>
          <w:rFonts w:ascii="GHEA Grapalat" w:hAnsi="GHEA Grapalat" w:cs="Tahoma"/>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69F62CA7" w:rsidR="00096865" w:rsidRPr="00A71D81" w:rsidRDefault="00096865" w:rsidP="00173EEF">
      <w:pPr>
        <w:autoSpaceDE w:val="0"/>
        <w:autoSpaceDN w:val="0"/>
        <w:adjustRightInd w:val="0"/>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40DFFB37" w:rsidR="00B051BE" w:rsidRPr="00173EEF" w:rsidRDefault="00096865" w:rsidP="00173EEF">
      <w:pPr>
        <w:autoSpaceDE w:val="0"/>
        <w:autoSpaceDN w:val="0"/>
        <w:adjustRightInd w:val="0"/>
        <w:ind w:firstLine="567"/>
        <w:jc w:val="both"/>
        <w:rPr>
          <w:rFonts w:ascii="GHEA Grapalat" w:hAnsi="GHEA Grapalat"/>
          <w:b/>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C745DA">
        <w:rPr>
          <w:rFonts w:ascii="GHEA Grapalat" w:hAnsi="GHEA Grapalat" w:cs="Sylfaen"/>
          <w:sz w:val="20"/>
          <w:lang w:val="hy-AM"/>
        </w:rPr>
        <w:t>:</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32F454E" w14:textId="0B7F50E8" w:rsidR="00C745DA" w:rsidRDefault="00096865" w:rsidP="00C745DA">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C745DA" w:rsidRPr="00AE2768">
        <w:rPr>
          <w:rFonts w:ascii="GHEA Grapalat" w:hAnsi="GHEA Grapalat" w:cs="Sylfaen"/>
          <w:szCs w:val="24"/>
          <w:lang w:val="hy-AM"/>
        </w:rPr>
        <w:t xml:space="preserve">Ընթացակարգի հայտերն անհրաժեշտ է ներկայացնել </w:t>
      </w:r>
      <w:r w:rsidR="00C745DA" w:rsidRPr="00AB6289">
        <w:rPr>
          <w:rFonts w:ascii="GHEA Grapalat" w:hAnsi="GHEA Grapalat" w:cs="Sylfaen"/>
          <w:szCs w:val="24"/>
          <w:lang w:val="hy-AM"/>
        </w:rPr>
        <w:t xml:space="preserve">հանձնաժողովին </w:t>
      </w:r>
      <w:r w:rsidR="00C745DA" w:rsidRPr="00AE2768">
        <w:rPr>
          <w:rFonts w:ascii="GHEA Grapalat" w:hAnsi="GHEA Grapalat" w:cs="Sylfaen"/>
          <w:szCs w:val="24"/>
          <w:lang w:val="hy-AM"/>
        </w:rPr>
        <w:t xml:space="preserve">ոչ ուշ, քան սույն ընթացակարգի հայտարարությունը և հրավերը </w:t>
      </w:r>
      <w:r w:rsidR="00C745DA" w:rsidRPr="00AB6289">
        <w:rPr>
          <w:rFonts w:ascii="GHEA Grapalat" w:hAnsi="GHEA Grapalat" w:cs="Sylfaen"/>
          <w:szCs w:val="24"/>
          <w:lang w:val="hy-AM"/>
        </w:rPr>
        <w:t xml:space="preserve">տեղեկագրում </w:t>
      </w:r>
      <w:r w:rsidR="00C745DA" w:rsidRPr="00AE2768">
        <w:rPr>
          <w:rFonts w:ascii="GHEA Grapalat" w:hAnsi="GHEA Grapalat" w:cs="Sylfaen"/>
          <w:szCs w:val="24"/>
          <w:lang w:val="hy-AM"/>
        </w:rPr>
        <w:t xml:space="preserve">հրապարակվելու </w:t>
      </w:r>
      <w:r w:rsidR="00C745DA" w:rsidRPr="00CF50DB">
        <w:rPr>
          <w:rFonts w:ascii="GHEA Grapalat" w:hAnsi="GHEA Grapalat" w:cs="Sylfaen"/>
          <w:szCs w:val="24"/>
          <w:lang w:val="hy-AM"/>
        </w:rPr>
        <w:t xml:space="preserve">օրվան հաջորդող օրվանից հաշված </w:t>
      </w:r>
      <w:r w:rsidR="00C745DA" w:rsidRPr="00624C02">
        <w:rPr>
          <w:rFonts w:ascii="GHEA Grapalat" w:hAnsi="GHEA Grapalat" w:cs="Sylfaen"/>
          <w:b/>
          <w:szCs w:val="24"/>
          <w:lang w:val="hy-AM"/>
        </w:rPr>
        <w:t>«</w:t>
      </w:r>
      <w:r w:rsidR="00924506" w:rsidRPr="00924506">
        <w:rPr>
          <w:rFonts w:ascii="GHEA Grapalat" w:hAnsi="GHEA Grapalat" w:cs="Sylfaen"/>
          <w:b/>
          <w:szCs w:val="24"/>
          <w:lang w:val="hy-AM"/>
        </w:rPr>
        <w:t>7</w:t>
      </w:r>
      <w:r w:rsidR="00C745DA" w:rsidRPr="00624C02">
        <w:rPr>
          <w:rFonts w:ascii="GHEA Grapalat" w:hAnsi="GHEA Grapalat" w:cs="Sylfaen"/>
          <w:b/>
          <w:szCs w:val="24"/>
          <w:lang w:val="hy-AM"/>
        </w:rPr>
        <w:t>»-րդ օրվա ժամը «</w:t>
      </w:r>
      <w:r w:rsidR="00C745DA" w:rsidRPr="00C86918">
        <w:rPr>
          <w:rFonts w:ascii="GHEA Grapalat" w:hAnsi="GHEA Grapalat" w:cs="Sylfaen"/>
          <w:b/>
          <w:szCs w:val="24"/>
          <w:lang w:val="hy-AM"/>
        </w:rPr>
        <w:t>1</w:t>
      </w:r>
      <w:r w:rsidR="00806968" w:rsidRPr="00806968">
        <w:rPr>
          <w:rFonts w:ascii="GHEA Grapalat" w:hAnsi="GHEA Grapalat" w:cs="Sylfaen"/>
          <w:b/>
          <w:szCs w:val="24"/>
          <w:lang w:val="hy-AM"/>
        </w:rPr>
        <w:t>3</w:t>
      </w:r>
      <w:r w:rsidR="00C745DA" w:rsidRPr="00C86918">
        <w:rPr>
          <w:rFonts w:ascii="GHEA Grapalat" w:hAnsi="GHEA Grapalat" w:cs="Sylfaen"/>
          <w:b/>
          <w:szCs w:val="24"/>
          <w:lang w:val="hy-AM"/>
        </w:rPr>
        <w:t>.</w:t>
      </w:r>
      <w:r w:rsidR="00C745DA">
        <w:rPr>
          <w:rFonts w:ascii="GHEA Grapalat" w:hAnsi="GHEA Grapalat" w:cs="Sylfaen"/>
          <w:b/>
          <w:szCs w:val="24"/>
          <w:lang w:val="hy-AM"/>
        </w:rPr>
        <w:t>0</w:t>
      </w:r>
      <w:r w:rsidR="00C745DA" w:rsidRPr="00C86918">
        <w:rPr>
          <w:rFonts w:ascii="GHEA Grapalat" w:hAnsi="GHEA Grapalat" w:cs="Sylfaen"/>
          <w:b/>
          <w:szCs w:val="24"/>
          <w:lang w:val="hy-AM"/>
        </w:rPr>
        <w:t>0</w:t>
      </w:r>
      <w:r w:rsidR="00C745DA" w:rsidRPr="00624C02">
        <w:rPr>
          <w:rFonts w:ascii="GHEA Grapalat" w:hAnsi="GHEA Grapalat" w:cs="Sylfaen"/>
          <w:b/>
          <w:szCs w:val="24"/>
          <w:lang w:val="hy-AM"/>
        </w:rPr>
        <w:t xml:space="preserve">»-ին, «ք.Երևան </w:t>
      </w:r>
      <w:r w:rsidR="00C745DA" w:rsidRPr="006F3FC6">
        <w:rPr>
          <w:rFonts w:ascii="GHEA Grapalat" w:hAnsi="GHEA Grapalat" w:cs="Sylfaen"/>
          <w:b/>
          <w:szCs w:val="24"/>
          <w:lang w:val="hy-AM"/>
        </w:rPr>
        <w:t>Ավան Խուդյակով փ.</w:t>
      </w:r>
      <w:r w:rsidR="00C745DA" w:rsidRPr="00624C02">
        <w:rPr>
          <w:rFonts w:ascii="GHEA Grapalat" w:hAnsi="GHEA Grapalat" w:cs="Sylfaen"/>
          <w:b/>
          <w:szCs w:val="24"/>
          <w:lang w:val="hy-AM"/>
        </w:rPr>
        <w:t xml:space="preserve">, </w:t>
      </w:r>
      <w:r w:rsidR="00C745DA" w:rsidRPr="006F3FC6">
        <w:rPr>
          <w:rFonts w:ascii="GHEA Grapalat" w:hAnsi="GHEA Grapalat" w:cs="Sylfaen"/>
          <w:b/>
          <w:szCs w:val="24"/>
          <w:lang w:val="hy-AM"/>
        </w:rPr>
        <w:t>4</w:t>
      </w:r>
      <w:r w:rsidR="00C745DA" w:rsidRPr="00624C02">
        <w:rPr>
          <w:rFonts w:ascii="GHEA Grapalat" w:hAnsi="GHEA Grapalat" w:cs="Sylfaen"/>
          <w:b/>
          <w:szCs w:val="24"/>
          <w:lang w:val="hy-AM"/>
        </w:rPr>
        <w:t xml:space="preserve">-րդ հարկ` </w:t>
      </w:r>
      <w:r w:rsidR="00C745DA" w:rsidRPr="006F3FC6">
        <w:rPr>
          <w:rFonts w:ascii="GHEA Grapalat" w:hAnsi="GHEA Grapalat" w:cs="Sylfaen"/>
          <w:b/>
          <w:szCs w:val="24"/>
          <w:lang w:val="hy-AM"/>
        </w:rPr>
        <w:t>հաշվապահություն</w:t>
      </w:r>
      <w:r w:rsidR="00C745DA" w:rsidRPr="00624C02">
        <w:rPr>
          <w:rFonts w:ascii="GHEA Grapalat" w:hAnsi="GHEA Grapalat" w:cs="Sylfaen"/>
          <w:b/>
          <w:szCs w:val="24"/>
          <w:lang w:val="hy-AM"/>
        </w:rPr>
        <w:t>» հասցեով։</w:t>
      </w:r>
      <w:r w:rsidR="00C745DA" w:rsidRPr="00CF50DB">
        <w:rPr>
          <w:rFonts w:ascii="GHEA Grapalat" w:hAnsi="GHEA Grapalat" w:cs="Sylfaen"/>
          <w:szCs w:val="24"/>
          <w:lang w:val="hy-AM"/>
        </w:rPr>
        <w:t xml:space="preserve">    </w:t>
      </w:r>
      <w:r w:rsidR="00C745DA" w:rsidRPr="00AB6289">
        <w:rPr>
          <w:rFonts w:ascii="GHEA Grapalat" w:hAnsi="GHEA Grapalat" w:cs="Sylfaen"/>
          <w:szCs w:val="24"/>
          <w:lang w:val="hy-AM"/>
        </w:rPr>
        <w:t xml:space="preserve">Ընթացակարգի հայտերը ստանում և հայտերի գրանցամատյանում գրանցում է հանձնժողովի քարտուղար </w:t>
      </w:r>
      <w:r w:rsidR="00C745DA" w:rsidRPr="00AE2768">
        <w:rPr>
          <w:rFonts w:ascii="GHEA Grapalat" w:hAnsi="GHEA Grapalat"/>
          <w:sz w:val="24"/>
          <w:szCs w:val="24"/>
        </w:rPr>
        <w:t>«</w:t>
      </w:r>
      <w:r w:rsidR="00C745DA" w:rsidRPr="00BA5467">
        <w:rPr>
          <w:rFonts w:ascii="GHEA Grapalat" w:hAnsi="GHEA Grapalat"/>
        </w:rPr>
        <w:t xml:space="preserve"> </w:t>
      </w:r>
      <w:r w:rsidR="00C745DA">
        <w:rPr>
          <w:rFonts w:ascii="GHEA Grapalat" w:hAnsi="GHEA Grapalat"/>
        </w:rPr>
        <w:t>Ա</w:t>
      </w:r>
      <w:r w:rsidR="00C745DA" w:rsidRPr="00015504">
        <w:rPr>
          <w:rFonts w:ascii="GHEA Grapalat" w:hAnsi="GHEA Grapalat"/>
        </w:rPr>
        <w:t>.</w:t>
      </w:r>
      <w:r w:rsidR="00C745DA">
        <w:rPr>
          <w:rFonts w:ascii="GHEA Grapalat" w:hAnsi="GHEA Grapalat"/>
        </w:rPr>
        <w:t>Բետխեմյան</w:t>
      </w:r>
      <w:r w:rsidR="00C745DA" w:rsidRPr="00AE2768">
        <w:rPr>
          <w:rFonts w:ascii="GHEA Grapalat" w:hAnsi="GHEA Grapalat"/>
          <w:sz w:val="24"/>
          <w:szCs w:val="24"/>
        </w:rPr>
        <w:t>»</w:t>
      </w:r>
      <w:r w:rsidR="00C745DA">
        <w:rPr>
          <w:rFonts w:ascii="GHEA Grapalat" w:hAnsi="GHEA Grapalat"/>
          <w:sz w:val="24"/>
          <w:szCs w:val="24"/>
        </w:rPr>
        <w:t>-</w:t>
      </w:r>
      <w:r w:rsidR="00C745DA" w:rsidRPr="00BA5467">
        <w:rPr>
          <w:rFonts w:ascii="GHEA Grapalat" w:hAnsi="GHEA Grapalat"/>
          <w:sz w:val="24"/>
          <w:szCs w:val="24"/>
          <w:lang w:val="hy-AM"/>
        </w:rPr>
        <w:t>ը</w:t>
      </w:r>
      <w:r w:rsidR="00C745DA" w:rsidRPr="00AB6289">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578297F4" w:rsidR="00B67CCD" w:rsidRPr="00A71D81" w:rsidRDefault="00B67CCD" w:rsidP="00C745DA">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0"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1" w:name="_Hlk9261892"/>
      <w:bookmarkEnd w:id="0"/>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00CA7936" w14:textId="77777777" w:rsidR="00C745DA" w:rsidRDefault="005A51C8" w:rsidP="00C745DA">
      <w:pPr>
        <w:pStyle w:val="norm"/>
        <w:spacing w:line="240" w:lineRule="auto"/>
        <w:ind w:firstLine="630"/>
        <w:rPr>
          <w:rFonts w:ascii="GHEA Grapalat" w:hAnsi="GHEA Grapalat" w:cs="Sylfaen"/>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bookmarkEnd w:id="1"/>
    </w:p>
    <w:p w14:paraId="35346DF6" w14:textId="4F0C47B6" w:rsidR="00B67CCD" w:rsidRPr="00A71D81" w:rsidRDefault="00C745DA" w:rsidP="00C745DA">
      <w:pPr>
        <w:pStyle w:val="norm"/>
        <w:spacing w:line="240" w:lineRule="auto"/>
        <w:ind w:firstLine="630"/>
        <w:rPr>
          <w:rFonts w:ascii="GHEA Grapalat" w:hAnsi="GHEA Grapalat" w:cs="Sylfaen"/>
          <w:sz w:val="20"/>
          <w:szCs w:val="24"/>
          <w:lang w:val="hy-AM" w:eastAsia="en-US"/>
        </w:rPr>
      </w:pPr>
      <w:r>
        <w:rPr>
          <w:rFonts w:ascii="GHEA Grapalat" w:hAnsi="GHEA Grapalat" w:cs="Sylfaen"/>
          <w:sz w:val="20"/>
          <w:szCs w:val="24"/>
          <w:lang w:val="hy-AM" w:eastAsia="en-US"/>
        </w:rPr>
        <w:t xml:space="preserve">  </w:t>
      </w:r>
      <w:r w:rsidR="006265F4"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519F947B" w:rsidR="000845F6" w:rsidRPr="00A71D81" w:rsidRDefault="00E326DD" w:rsidP="00C745DA">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C745DA">
        <w:rPr>
          <w:rFonts w:ascii="GHEA Grapalat" w:hAnsi="GHEA Grapalat" w:cs="Sylfaen"/>
          <w:sz w:val="20"/>
          <w:lang w:val="hy-AM"/>
        </w:rPr>
        <w:t xml:space="preserve"> </w:t>
      </w:r>
      <w:r w:rsidRPr="00A71D81">
        <w:rPr>
          <w:rFonts w:ascii="GHEA Grapalat" w:hAnsi="GHEA Grapalat" w:cs="Sylfaen"/>
          <w:sz w:val="20"/>
          <w:lang w:val="hy-AM"/>
        </w:rPr>
        <w:t xml:space="preserve"> </w:t>
      </w:r>
      <w:r w:rsidR="00C745DA">
        <w:rPr>
          <w:rFonts w:ascii="GHEA Grapalat" w:hAnsi="GHEA Grapalat" w:cs="Sylfaen"/>
          <w:sz w:val="20"/>
          <w:lang w:val="hy-AM"/>
        </w:rPr>
        <w:t>3</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0357A63" w:rsidR="000845F6" w:rsidRPr="00A71D81" w:rsidRDefault="00C745DA"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2"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2"/>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0DC1803B" w14:textId="363A820C" w:rsidR="000C5BE1" w:rsidRPr="00FC035C" w:rsidRDefault="00041323" w:rsidP="000C5BE1">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D821EDB"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w:t>
      </w:r>
      <w:r w:rsidR="00D442F1">
        <w:rPr>
          <w:rFonts w:ascii="GHEA Grapalat" w:hAnsi="GHEA Grapalat" w:cs="Sylfaen"/>
          <w:szCs w:val="24"/>
          <w:lang w:val="hy-AM"/>
        </w:rPr>
        <w:t xml:space="preserve"> հաջորդող օրվանից </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D442F1">
        <w:rPr>
          <w:rFonts w:ascii="GHEA Grapalat" w:hAnsi="GHEA Grapalat" w:cs="Sylfaen"/>
          <w:b/>
          <w:i/>
          <w:szCs w:val="24"/>
        </w:rPr>
        <w:t>«</w:t>
      </w:r>
      <w:r w:rsidR="00924506" w:rsidRPr="00924506">
        <w:rPr>
          <w:rFonts w:ascii="GHEA Grapalat" w:hAnsi="GHEA Grapalat" w:cs="Sylfaen"/>
          <w:b/>
          <w:i/>
          <w:szCs w:val="24"/>
        </w:rPr>
        <w:t>7</w:t>
      </w:r>
      <w:r w:rsidR="004348F9" w:rsidRPr="00D442F1">
        <w:rPr>
          <w:rFonts w:ascii="GHEA Grapalat" w:hAnsi="GHEA Grapalat" w:cs="Sylfaen"/>
          <w:b/>
          <w:i/>
          <w:szCs w:val="24"/>
        </w:rPr>
        <w:t>»</w:t>
      </w:r>
      <w:r w:rsidR="004348F9" w:rsidRPr="00D442F1">
        <w:rPr>
          <w:rFonts w:ascii="GHEA Grapalat" w:hAnsi="GHEA Grapalat" w:cs="Sylfaen"/>
          <w:b/>
          <w:i/>
          <w:szCs w:val="24"/>
          <w:lang w:val="ru-RU"/>
        </w:rPr>
        <w:t>րդ</w:t>
      </w:r>
      <w:r w:rsidR="004348F9" w:rsidRPr="00D442F1">
        <w:rPr>
          <w:rFonts w:ascii="GHEA Grapalat" w:hAnsi="GHEA Grapalat" w:cs="Sylfaen"/>
          <w:b/>
          <w:i/>
          <w:szCs w:val="24"/>
        </w:rPr>
        <w:t xml:space="preserve"> </w:t>
      </w:r>
      <w:r w:rsidR="004348F9" w:rsidRPr="00D442F1">
        <w:rPr>
          <w:rFonts w:ascii="GHEA Grapalat" w:hAnsi="GHEA Grapalat" w:cs="Sylfaen"/>
          <w:b/>
          <w:i/>
          <w:szCs w:val="24"/>
          <w:lang w:val="ru-RU"/>
        </w:rPr>
        <w:t>օրվա</w:t>
      </w:r>
      <w:r w:rsidR="004348F9" w:rsidRPr="00D442F1">
        <w:rPr>
          <w:rFonts w:ascii="GHEA Grapalat" w:hAnsi="GHEA Grapalat" w:cs="Sylfaen"/>
          <w:b/>
          <w:i/>
          <w:szCs w:val="24"/>
        </w:rPr>
        <w:t xml:space="preserve"> </w:t>
      </w:r>
      <w:r w:rsidR="004348F9" w:rsidRPr="00D442F1">
        <w:rPr>
          <w:rFonts w:ascii="GHEA Grapalat" w:hAnsi="GHEA Grapalat" w:cs="Sylfaen"/>
          <w:b/>
          <w:i/>
          <w:szCs w:val="24"/>
          <w:lang w:val="ru-RU"/>
        </w:rPr>
        <w:t>ժամը</w:t>
      </w:r>
      <w:r w:rsidR="004348F9" w:rsidRPr="00D442F1">
        <w:rPr>
          <w:rFonts w:ascii="GHEA Grapalat" w:hAnsi="GHEA Grapalat" w:cs="Sylfaen"/>
          <w:b/>
          <w:i/>
          <w:szCs w:val="24"/>
        </w:rPr>
        <w:t xml:space="preserve"> «</w:t>
      </w:r>
      <w:r w:rsidR="00D442F1" w:rsidRPr="00D442F1">
        <w:rPr>
          <w:rFonts w:ascii="GHEA Grapalat" w:hAnsi="GHEA Grapalat" w:cs="Sylfaen"/>
          <w:b/>
          <w:i/>
          <w:szCs w:val="24"/>
          <w:lang w:val="hy-AM"/>
        </w:rPr>
        <w:t>1</w:t>
      </w:r>
      <w:r w:rsidR="00806968" w:rsidRPr="00806968">
        <w:rPr>
          <w:rFonts w:ascii="GHEA Grapalat" w:hAnsi="GHEA Grapalat" w:cs="Sylfaen"/>
          <w:b/>
          <w:i/>
          <w:szCs w:val="24"/>
        </w:rPr>
        <w:t>3</w:t>
      </w:r>
      <w:r w:rsidR="00D442F1" w:rsidRPr="00D442F1">
        <w:rPr>
          <w:rFonts w:ascii="GHEA Grapalat" w:hAnsi="GHEA Grapalat" w:cs="Sylfaen"/>
          <w:b/>
          <w:i/>
          <w:szCs w:val="24"/>
          <w:lang w:val="hy-AM"/>
        </w:rPr>
        <w:t>;00</w:t>
      </w:r>
      <w:r w:rsidR="004348F9" w:rsidRPr="00D442F1">
        <w:rPr>
          <w:rFonts w:ascii="GHEA Grapalat" w:hAnsi="GHEA Grapalat" w:cs="Sylfaen"/>
          <w:b/>
          <w:i/>
          <w:szCs w:val="24"/>
          <w:lang w:val="hy-AM"/>
        </w:rPr>
        <w:t xml:space="preserve"> </w:t>
      </w:r>
      <w:r w:rsidR="004348F9" w:rsidRPr="00D442F1">
        <w:rPr>
          <w:rFonts w:ascii="GHEA Grapalat" w:hAnsi="GHEA Grapalat" w:cs="Sylfaen"/>
          <w:b/>
          <w:i/>
          <w:szCs w:val="24"/>
        </w:rPr>
        <w:t>»-</w:t>
      </w:r>
      <w:r w:rsidR="004348F9" w:rsidRPr="00D442F1">
        <w:rPr>
          <w:rFonts w:ascii="GHEA Grapalat" w:hAnsi="GHEA Grapalat" w:cs="Sylfaen"/>
          <w:b/>
          <w:i/>
          <w:szCs w:val="24"/>
          <w:lang w:val="en-US"/>
        </w:rPr>
        <w:t>ի</w:t>
      </w:r>
      <w:r w:rsidR="004348F9" w:rsidRPr="00D442F1">
        <w:rPr>
          <w:rFonts w:ascii="GHEA Grapalat" w:hAnsi="GHEA Grapalat" w:cs="Sylfaen"/>
          <w:b/>
          <w:i/>
          <w:szCs w:val="24"/>
          <w:lang w:val="ru-RU"/>
        </w:rPr>
        <w:t>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8CA2DE7" w:rsidR="00096865" w:rsidRPr="00A71D81" w:rsidRDefault="00FD2748" w:rsidP="00C745DA">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C745DA" w:rsidRPr="00DE5ED9">
        <w:rPr>
          <w:rFonts w:ascii="GHEA Grapalat" w:hAnsi="GHEA Grapalat" w:cs="Sylfaen"/>
          <w:b/>
          <w:i w:val="0"/>
          <w:szCs w:val="24"/>
          <w:lang w:val="ru-RU"/>
        </w:rPr>
        <w:t>Հայաստանի</w:t>
      </w:r>
      <w:r w:rsidR="00C745DA" w:rsidRPr="00DE5ED9">
        <w:rPr>
          <w:rFonts w:ascii="GHEA Grapalat" w:hAnsi="GHEA Grapalat" w:cs="Sylfaen"/>
          <w:b/>
          <w:i w:val="0"/>
          <w:szCs w:val="24"/>
          <w:lang w:val="af-ZA"/>
        </w:rPr>
        <w:t xml:space="preserve"> </w:t>
      </w:r>
      <w:r w:rsidR="00C745DA" w:rsidRPr="00DE5ED9">
        <w:rPr>
          <w:rFonts w:ascii="GHEA Grapalat" w:hAnsi="GHEA Grapalat" w:cs="Sylfaen"/>
          <w:b/>
          <w:i w:val="0"/>
          <w:szCs w:val="24"/>
          <w:lang w:val="ru-RU"/>
        </w:rPr>
        <w:t>Հանրապետության</w:t>
      </w:r>
      <w:r w:rsidR="00C745DA" w:rsidRPr="00DE5ED9">
        <w:rPr>
          <w:rFonts w:ascii="GHEA Grapalat" w:hAnsi="GHEA Grapalat" w:cs="Sylfaen"/>
          <w:b/>
          <w:i w:val="0"/>
          <w:szCs w:val="24"/>
          <w:lang w:val="af-ZA"/>
        </w:rPr>
        <w:t xml:space="preserve"> </w:t>
      </w:r>
      <w:r w:rsidR="00C745DA" w:rsidRPr="00DE5ED9">
        <w:rPr>
          <w:rFonts w:ascii="GHEA Grapalat" w:hAnsi="GHEA Grapalat" w:cs="Sylfaen"/>
          <w:b/>
          <w:i w:val="0"/>
          <w:szCs w:val="24"/>
          <w:lang w:val="ru-RU"/>
        </w:rPr>
        <w:t>դրամով</w:t>
      </w:r>
      <w:r w:rsidR="00C745DA" w:rsidRPr="00DE5ED9">
        <w:rPr>
          <w:rFonts w:ascii="GHEA Grapalat" w:hAnsi="GHEA Grapalat" w:cs="Sylfaen"/>
          <w:b/>
          <w:i w:val="0"/>
          <w:szCs w:val="24"/>
          <w:lang w:val="af-ZA"/>
        </w:rPr>
        <w:t xml:space="preserve">` </w:t>
      </w:r>
      <w:r w:rsidR="00C745DA" w:rsidRPr="00DE5ED9">
        <w:rPr>
          <w:rFonts w:ascii="GHEA Grapalat" w:hAnsi="GHEA Grapalat" w:cs="Sylfaen"/>
          <w:b/>
          <w:i w:val="0"/>
          <w:szCs w:val="24"/>
          <w:lang w:val="ru-RU"/>
        </w:rPr>
        <w:t>բացման</w:t>
      </w:r>
      <w:r w:rsidR="00C745DA" w:rsidRPr="00DE5ED9">
        <w:rPr>
          <w:rFonts w:ascii="GHEA Grapalat" w:hAnsi="GHEA Grapalat" w:cs="Sylfaen"/>
          <w:b/>
          <w:i w:val="0"/>
          <w:szCs w:val="24"/>
          <w:lang w:val="af-ZA"/>
        </w:rPr>
        <w:t xml:space="preserve"> </w:t>
      </w:r>
      <w:r w:rsidR="00C745DA" w:rsidRPr="00DE5ED9">
        <w:rPr>
          <w:rFonts w:ascii="GHEA Grapalat" w:hAnsi="GHEA Grapalat" w:cs="Sylfaen"/>
          <w:b/>
          <w:i w:val="0"/>
          <w:szCs w:val="24"/>
          <w:lang w:val="ru-RU"/>
        </w:rPr>
        <w:t>նիստի</w:t>
      </w:r>
      <w:r w:rsidR="00C745DA" w:rsidRPr="00DE5ED9">
        <w:rPr>
          <w:rFonts w:ascii="GHEA Grapalat" w:hAnsi="GHEA Grapalat" w:cs="Sylfaen"/>
          <w:b/>
          <w:i w:val="0"/>
          <w:szCs w:val="24"/>
          <w:lang w:val="af-ZA"/>
        </w:rPr>
        <w:t xml:space="preserve"> </w:t>
      </w:r>
      <w:r w:rsidR="00C745DA" w:rsidRPr="00DE5ED9">
        <w:rPr>
          <w:rFonts w:ascii="GHEA Grapalat" w:hAnsi="GHEA Grapalat" w:cs="Sylfaen"/>
          <w:b/>
          <w:i w:val="0"/>
          <w:szCs w:val="24"/>
          <w:lang w:val="ru-RU"/>
        </w:rPr>
        <w:t>օրվա</w:t>
      </w:r>
      <w:r w:rsidR="00C745DA" w:rsidRPr="00DE5ED9">
        <w:rPr>
          <w:rFonts w:ascii="GHEA Grapalat" w:hAnsi="GHEA Grapalat" w:cs="Sylfaen"/>
          <w:b/>
          <w:i w:val="0"/>
          <w:szCs w:val="24"/>
          <w:lang w:val="af-ZA"/>
        </w:rPr>
        <w:t xml:space="preserve"> </w:t>
      </w:r>
      <w:r w:rsidR="00C745DA" w:rsidRPr="00DE5ED9">
        <w:rPr>
          <w:rFonts w:ascii="GHEA Grapalat" w:hAnsi="GHEA Grapalat" w:cs="Sylfaen"/>
          <w:b/>
          <w:i w:val="0"/>
          <w:szCs w:val="24"/>
          <w:lang w:val="ru-RU"/>
        </w:rPr>
        <w:t>դրությամբ</w:t>
      </w:r>
      <w:r w:rsidR="00C745DA" w:rsidRPr="00DE5ED9">
        <w:rPr>
          <w:rFonts w:ascii="GHEA Grapalat" w:hAnsi="GHEA Grapalat" w:cs="Sylfaen"/>
          <w:b/>
          <w:i w:val="0"/>
          <w:szCs w:val="24"/>
          <w:lang w:val="af-ZA"/>
        </w:rPr>
        <w:t xml:space="preserve"> </w:t>
      </w:r>
      <w:r w:rsidR="00C745DA" w:rsidRPr="00DE5ED9">
        <w:rPr>
          <w:rFonts w:ascii="GHEA Grapalat" w:hAnsi="GHEA Grapalat" w:cs="Sylfaen"/>
          <w:b/>
          <w:i w:val="0"/>
          <w:szCs w:val="24"/>
          <w:lang w:val="ru-RU"/>
        </w:rPr>
        <w:t>ՀՀ</w:t>
      </w:r>
      <w:r w:rsidR="00C745DA" w:rsidRPr="00DE5ED9">
        <w:rPr>
          <w:rFonts w:ascii="GHEA Grapalat" w:hAnsi="GHEA Grapalat" w:cs="Sylfaen"/>
          <w:b/>
          <w:i w:val="0"/>
          <w:szCs w:val="24"/>
          <w:lang w:val="af-ZA"/>
        </w:rPr>
        <w:t xml:space="preserve"> </w:t>
      </w:r>
      <w:r w:rsidR="00C745DA" w:rsidRPr="00DE5ED9">
        <w:rPr>
          <w:rFonts w:ascii="GHEA Grapalat" w:hAnsi="GHEA Grapalat" w:cs="Sylfaen"/>
          <w:b/>
          <w:i w:val="0"/>
          <w:szCs w:val="24"/>
          <w:lang w:val="ru-RU"/>
        </w:rPr>
        <w:t>կենտրոնական</w:t>
      </w:r>
      <w:r w:rsidR="00C745DA" w:rsidRPr="00DE5ED9">
        <w:rPr>
          <w:rFonts w:ascii="GHEA Grapalat" w:hAnsi="GHEA Grapalat" w:cs="Sylfaen"/>
          <w:b/>
          <w:i w:val="0"/>
          <w:szCs w:val="24"/>
          <w:lang w:val="af-ZA"/>
        </w:rPr>
        <w:t xml:space="preserve"> </w:t>
      </w:r>
      <w:r w:rsidR="00C745DA" w:rsidRPr="00DE5ED9">
        <w:rPr>
          <w:rFonts w:ascii="GHEA Grapalat" w:hAnsi="GHEA Grapalat" w:cs="Sylfaen"/>
          <w:b/>
          <w:i w:val="0"/>
          <w:szCs w:val="24"/>
          <w:lang w:val="ru-RU"/>
        </w:rPr>
        <w:t>բանկի</w:t>
      </w:r>
      <w:r w:rsidR="00C745DA" w:rsidRPr="00DE5ED9">
        <w:rPr>
          <w:rFonts w:ascii="GHEA Grapalat" w:hAnsi="GHEA Grapalat" w:cs="Sylfaen"/>
          <w:b/>
          <w:i w:val="0"/>
          <w:szCs w:val="24"/>
          <w:lang w:val="af-ZA"/>
        </w:rPr>
        <w:t xml:space="preserve"> </w:t>
      </w:r>
      <w:r w:rsidR="00C745DA" w:rsidRPr="00DE5ED9">
        <w:rPr>
          <w:rFonts w:ascii="GHEA Grapalat" w:hAnsi="GHEA Grapalat" w:cs="Sylfaen"/>
          <w:b/>
          <w:i w:val="0"/>
          <w:szCs w:val="24"/>
          <w:lang w:val="ru-RU"/>
        </w:rPr>
        <w:t>կողմից</w:t>
      </w:r>
      <w:r w:rsidR="00C745DA" w:rsidRPr="00DE5ED9">
        <w:rPr>
          <w:rFonts w:ascii="GHEA Grapalat" w:hAnsi="GHEA Grapalat" w:cs="Sylfaen"/>
          <w:b/>
          <w:i w:val="0"/>
          <w:szCs w:val="24"/>
          <w:lang w:val="af-ZA"/>
        </w:rPr>
        <w:t xml:space="preserve"> </w:t>
      </w:r>
      <w:r w:rsidR="00C745DA" w:rsidRPr="00DE5ED9">
        <w:rPr>
          <w:rFonts w:ascii="GHEA Grapalat" w:hAnsi="GHEA Grapalat" w:cs="Sylfaen"/>
          <w:b/>
          <w:i w:val="0"/>
          <w:szCs w:val="24"/>
          <w:lang w:val="ru-RU"/>
        </w:rPr>
        <w:t>սահմանված</w:t>
      </w:r>
      <w:r w:rsidR="00C745DA" w:rsidRPr="00DE5ED9">
        <w:rPr>
          <w:rFonts w:ascii="GHEA Grapalat" w:hAnsi="GHEA Grapalat" w:cs="Sylfaen"/>
          <w:b/>
          <w:i w:val="0"/>
          <w:szCs w:val="24"/>
          <w:lang w:val="af-ZA"/>
        </w:rPr>
        <w:t xml:space="preserve"> </w:t>
      </w:r>
      <w:r w:rsidR="00C745DA" w:rsidRPr="00DE5ED9">
        <w:rPr>
          <w:rFonts w:ascii="GHEA Grapalat" w:hAnsi="GHEA Grapalat" w:cs="Sylfaen"/>
          <w:b/>
          <w:i w:val="0"/>
          <w:szCs w:val="24"/>
          <w:lang w:val="ru-RU"/>
        </w:rPr>
        <w:t>փոխարժեքով</w:t>
      </w:r>
      <w:r w:rsidR="00C745DA" w:rsidRPr="00712340">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lastRenderedPageBreak/>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aff"/>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0C6D816B" w14:textId="77777777" w:rsidR="00C745DA" w:rsidRDefault="00CD1E70" w:rsidP="00C745DA">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A212490" w14:textId="26B62AEA" w:rsidR="00C745DA" w:rsidRPr="00C745DA" w:rsidRDefault="00A150A9" w:rsidP="00C745DA">
      <w:pPr>
        <w:ind w:firstLine="567"/>
        <w:jc w:val="both"/>
        <w:rPr>
          <w:rFonts w:ascii="GHEA Grapalat" w:hAnsi="GHEA Grapalat"/>
          <w:sz w:val="20"/>
          <w:szCs w:val="20"/>
          <w:lang w:val="af-ZA" w:eastAsia="x-none"/>
        </w:rPr>
      </w:pPr>
      <w:r w:rsidRPr="00C745DA">
        <w:rPr>
          <w:rFonts w:ascii="GHEA Grapalat" w:hAnsi="GHEA Grapalat"/>
          <w:sz w:val="20"/>
          <w:szCs w:val="20"/>
          <w:lang w:val="af-ZA" w:eastAsia="x-none"/>
        </w:rPr>
        <w:t>8</w:t>
      </w:r>
      <w:r w:rsidR="00947D03" w:rsidRPr="00C745DA">
        <w:rPr>
          <w:rFonts w:ascii="GHEA Grapalat" w:hAnsi="GHEA Grapalat"/>
          <w:sz w:val="20"/>
          <w:szCs w:val="20"/>
          <w:lang w:val="af-ZA" w:eastAsia="x-none"/>
        </w:rPr>
        <w:t>.</w:t>
      </w:r>
      <w:r w:rsidR="00436F47" w:rsidRPr="00C745DA">
        <w:rPr>
          <w:rFonts w:ascii="GHEA Grapalat" w:hAnsi="GHEA Grapalat"/>
          <w:sz w:val="20"/>
          <w:szCs w:val="20"/>
          <w:lang w:val="af-ZA" w:eastAsia="x-none"/>
        </w:rPr>
        <w:t xml:space="preserve">18 </w:t>
      </w:r>
      <w:r w:rsidR="00571F29" w:rsidRPr="00C745DA">
        <w:rPr>
          <w:rFonts w:ascii="GHEA Grapalat" w:hAnsi="GHEA Grapalat"/>
          <w:sz w:val="20"/>
          <w:szCs w:val="20"/>
          <w:lang w:val="af-ZA" w:eastAsia="x-none"/>
        </w:rPr>
        <w:t>Հայտերի գնահատումը և ընտրված մասնակցի որոշումն իրականացվում է ըստ առանձին չափաբաժինների։</w:t>
      </w:r>
    </w:p>
    <w:p w14:paraId="1BC7265B" w14:textId="44849FAC" w:rsidR="00583092" w:rsidRPr="00A71D81" w:rsidRDefault="00A150A9" w:rsidP="00C745DA">
      <w:pPr>
        <w:pStyle w:val="23"/>
        <w:spacing w:line="240" w:lineRule="auto"/>
        <w:ind w:firstLine="567"/>
        <w:rPr>
          <w:rFonts w:ascii="GHEA Grapalat" w:hAnsi="GHEA Grapalat"/>
          <w:lang w:eastAsia="x-none"/>
        </w:rPr>
      </w:pPr>
      <w:r w:rsidRPr="00A71D81">
        <w:rPr>
          <w:rFonts w:ascii="GHEA Grapalat" w:hAnsi="GHEA Grapalat"/>
          <w:lang w:eastAsia="x-none"/>
        </w:rPr>
        <w:t>8</w:t>
      </w:r>
      <w:r w:rsidR="009E35C5" w:rsidRPr="00A71D81">
        <w:rPr>
          <w:rFonts w:ascii="GHEA Grapalat" w:hAnsi="GHEA Grapalat"/>
          <w:lang w:eastAsia="x-none"/>
        </w:rPr>
        <w:t>.</w:t>
      </w:r>
      <w:r w:rsidR="00436F47" w:rsidRPr="00A71D81">
        <w:rPr>
          <w:rFonts w:ascii="GHEA Grapalat" w:hAnsi="GHEA Grapalat"/>
          <w:lang w:eastAsia="x-none"/>
        </w:rPr>
        <w:t xml:space="preserve">19 </w:t>
      </w:r>
      <w:r w:rsidR="00583092" w:rsidRPr="00A71D8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lang w:eastAsia="x-none"/>
        </w:rPr>
        <w:t xml:space="preserve">ի որոշմամբ </w:t>
      </w:r>
      <w:r w:rsidR="00583092" w:rsidRPr="00A71D81">
        <w:rPr>
          <w:rFonts w:ascii="GHEA Grapalat" w:hAnsi="GHEA Grapalat"/>
          <w:lang w:eastAsia="x-none"/>
        </w:rPr>
        <w:t>ընտրված մասնակ</w:t>
      </w:r>
      <w:r w:rsidR="002E0966" w:rsidRPr="00A71D81">
        <w:rPr>
          <w:rFonts w:ascii="GHEA Grapalat" w:hAnsi="GHEA Grapalat"/>
          <w:lang w:eastAsia="x-none"/>
        </w:rPr>
        <w:t xml:space="preserve">ից է ճանաչվում հաջորդող տեղ զբաղեցրած մասնակիցը՝ </w:t>
      </w:r>
      <w:r w:rsidR="00583092" w:rsidRPr="00A71D81">
        <w:rPr>
          <w:rFonts w:ascii="GHEA Grapalat" w:hAnsi="GHEA Grapalat"/>
          <w:lang w:eastAsia="x-none"/>
        </w:rPr>
        <w:t xml:space="preserve">սույն </w:t>
      </w:r>
      <w:r w:rsidR="00583092" w:rsidRPr="00A71D81">
        <w:rPr>
          <w:rFonts w:ascii="GHEA Grapalat" w:hAnsi="GHEA Grapalat"/>
          <w:lang w:val="hy-AM" w:eastAsia="x-none"/>
        </w:rPr>
        <w:t>հրավեր</w:t>
      </w:r>
      <w:r w:rsidR="00537173" w:rsidRPr="00A71D81">
        <w:rPr>
          <w:rFonts w:ascii="GHEA Grapalat" w:hAnsi="GHEA Grapalat"/>
          <w:lang w:val="hy-AM" w:eastAsia="x-none"/>
        </w:rPr>
        <w:t>ի 1-ին մասի 8.1</w:t>
      </w:r>
      <w:r w:rsidR="00CD1E70" w:rsidRPr="00A71D81">
        <w:rPr>
          <w:rFonts w:ascii="GHEA Grapalat" w:hAnsi="GHEA Grapalat"/>
          <w:lang w:val="hy-AM" w:eastAsia="x-none"/>
        </w:rPr>
        <w:t>2</w:t>
      </w:r>
      <w:r w:rsidR="00537173" w:rsidRPr="00A71D81">
        <w:rPr>
          <w:rFonts w:ascii="GHEA Grapalat" w:hAnsi="GHEA Grapalat"/>
          <w:lang w:val="hy-AM" w:eastAsia="x-none"/>
        </w:rPr>
        <w:t>-ից 8.</w:t>
      </w:r>
      <w:r w:rsidR="00CD1E70" w:rsidRPr="00A71D81">
        <w:rPr>
          <w:rFonts w:ascii="GHEA Grapalat" w:hAnsi="GHEA Grapalat"/>
          <w:lang w:val="hy-AM" w:eastAsia="x-none"/>
        </w:rPr>
        <w:t>1</w:t>
      </w:r>
      <w:r w:rsidR="00A5501E" w:rsidRPr="00A71D81">
        <w:rPr>
          <w:rFonts w:ascii="GHEA Grapalat" w:hAnsi="GHEA Grapalat"/>
          <w:lang w:val="hy-AM" w:eastAsia="x-none"/>
        </w:rPr>
        <w:t>8</w:t>
      </w:r>
      <w:r w:rsidR="00537173" w:rsidRPr="00A71D81">
        <w:rPr>
          <w:rFonts w:ascii="GHEA Grapalat" w:hAnsi="GHEA Grapalat"/>
          <w:lang w:val="hy-AM" w:eastAsia="x-none"/>
        </w:rPr>
        <w:t>-րդ կետերով սահմանված ընթացակարգ</w:t>
      </w:r>
      <w:r w:rsidR="002E0966" w:rsidRPr="00A71D81">
        <w:rPr>
          <w:rFonts w:ascii="GHEA Grapalat" w:hAnsi="GHEA Grapalat"/>
          <w:lang w:val="hy-AM" w:eastAsia="x-none"/>
        </w:rPr>
        <w:t>ի կիրառմամբ</w:t>
      </w:r>
      <w:r w:rsidR="00583092" w:rsidRPr="00A71D81">
        <w:rPr>
          <w:rFonts w:ascii="GHEA Grapalat" w:hAnsi="GHEA Grapalat"/>
          <w:lang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FBDAD48"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C745DA">
        <w:rPr>
          <w:rFonts w:ascii="GHEA Grapalat" w:hAnsi="GHEA Grapalat" w:cs="Sylfaen"/>
          <w:b/>
          <w:i/>
          <w:lang w:val="es-ES"/>
        </w:rPr>
        <w:t>«</w:t>
      </w:r>
      <w:r w:rsidR="00C745DA" w:rsidRPr="00C745DA">
        <w:rPr>
          <w:rFonts w:ascii="GHEA Grapalat" w:hAnsi="GHEA Grapalat" w:cs="Sylfaen"/>
          <w:b/>
          <w:i/>
          <w:lang w:val="hy-AM"/>
        </w:rPr>
        <w:t>10</w:t>
      </w:r>
      <w:r w:rsidRPr="00C745DA">
        <w:rPr>
          <w:rFonts w:ascii="GHEA Grapalat" w:hAnsi="GHEA Grapalat" w:cs="Sylfaen"/>
          <w:b/>
          <w:i/>
          <w:lang w:val="es-ES"/>
        </w:rPr>
        <w:t>»</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8BB1189" w:rsidR="00096865" w:rsidRPr="00490E47" w:rsidRDefault="00030D40" w:rsidP="00EF3662">
      <w:pPr>
        <w:ind w:firstLine="567"/>
        <w:jc w:val="both"/>
        <w:rPr>
          <w:rFonts w:ascii="GHEA Grapalat" w:hAnsi="GHEA Grapalat" w:cs="Sylfaen"/>
          <w:sz w:val="20"/>
          <w:lang w:val="af-ZA"/>
        </w:rPr>
      </w:pPr>
      <w:r w:rsidRPr="00490E47">
        <w:rPr>
          <w:rFonts w:ascii="GHEA Grapalat" w:hAnsi="GHEA Grapalat"/>
          <w:iCs/>
          <w:sz w:val="20"/>
          <w:lang w:val="af-ZA"/>
        </w:rPr>
        <w:t>10</w:t>
      </w:r>
      <w:r w:rsidR="00096865" w:rsidRPr="00490E47">
        <w:rPr>
          <w:rFonts w:ascii="GHEA Grapalat" w:hAnsi="GHEA Grapalat"/>
          <w:iCs/>
          <w:sz w:val="20"/>
          <w:lang w:val="af-ZA"/>
        </w:rPr>
        <w:t>.</w:t>
      </w:r>
      <w:r w:rsidR="00096865" w:rsidRPr="00490E47">
        <w:rPr>
          <w:rFonts w:ascii="GHEA Grapalat" w:hAnsi="GHEA Grapalat" w:cs="Sylfaen"/>
          <w:sz w:val="20"/>
          <w:lang w:val="af-ZA"/>
        </w:rPr>
        <w:t xml:space="preserve">1 </w:t>
      </w:r>
      <w:r w:rsidR="00A161E3" w:rsidRPr="00490E47">
        <w:rPr>
          <w:rFonts w:ascii="GHEA Grapalat" w:hAnsi="GHEA Grapalat" w:cs="Sylfaen"/>
          <w:sz w:val="20"/>
          <w:lang w:val="hy-AM"/>
        </w:rPr>
        <w:t>Որակավորման</w:t>
      </w:r>
      <w:r w:rsidR="00A161E3" w:rsidRPr="00490E47">
        <w:rPr>
          <w:rFonts w:ascii="GHEA Grapalat" w:hAnsi="GHEA Grapalat" w:cs="Sylfaen"/>
          <w:sz w:val="20"/>
          <w:lang w:val="af-ZA"/>
        </w:rPr>
        <w:t xml:space="preserve"> </w:t>
      </w:r>
      <w:r w:rsidR="00A161E3" w:rsidRPr="00490E47">
        <w:rPr>
          <w:rFonts w:ascii="GHEA Grapalat" w:hAnsi="GHEA Grapalat" w:cs="Sylfaen"/>
          <w:sz w:val="20"/>
          <w:lang w:val="hy-AM"/>
        </w:rPr>
        <w:t>և</w:t>
      </w:r>
      <w:r w:rsidR="00A161E3" w:rsidRPr="00490E47">
        <w:rPr>
          <w:rFonts w:ascii="GHEA Grapalat" w:hAnsi="GHEA Grapalat" w:cs="Sylfaen"/>
          <w:sz w:val="20"/>
          <w:lang w:val="af-ZA"/>
        </w:rPr>
        <w:t xml:space="preserve"> </w:t>
      </w:r>
      <w:r w:rsidR="00A161E3" w:rsidRPr="00490E47">
        <w:rPr>
          <w:rFonts w:ascii="GHEA Grapalat" w:hAnsi="GHEA Grapalat" w:cs="Sylfaen"/>
          <w:sz w:val="20"/>
          <w:lang w:val="hy-AM"/>
        </w:rPr>
        <w:t>պ</w:t>
      </w:r>
      <w:r w:rsidR="00A161E3" w:rsidRPr="00490E47">
        <w:rPr>
          <w:rFonts w:ascii="GHEA Grapalat" w:hAnsi="GHEA Grapalat" w:cs="Sylfaen"/>
          <w:sz w:val="20"/>
          <w:lang w:val="ru-RU"/>
        </w:rPr>
        <w:t>այմանագրի</w:t>
      </w:r>
      <w:r w:rsidR="00A161E3" w:rsidRPr="00490E47">
        <w:rPr>
          <w:rFonts w:ascii="GHEA Grapalat" w:hAnsi="GHEA Grapalat" w:cs="Sylfaen"/>
          <w:sz w:val="20"/>
          <w:lang w:val="hy-AM"/>
        </w:rPr>
        <w:t xml:space="preserve"> </w:t>
      </w:r>
      <w:r w:rsidR="00A161E3" w:rsidRPr="00490E47">
        <w:rPr>
          <w:rFonts w:ascii="GHEA Grapalat" w:hAnsi="GHEA Grapalat" w:cs="Sylfaen"/>
          <w:sz w:val="20"/>
          <w:lang w:val="ru-RU"/>
        </w:rPr>
        <w:t>ապահովում</w:t>
      </w:r>
      <w:r w:rsidR="00A161E3" w:rsidRPr="00490E47">
        <w:rPr>
          <w:rFonts w:ascii="GHEA Grapalat" w:hAnsi="GHEA Grapalat" w:cs="Sylfaen"/>
          <w:sz w:val="20"/>
          <w:lang w:val="hy-AM"/>
        </w:rPr>
        <w:t>ները</w:t>
      </w:r>
      <w:r w:rsidR="00A161E3" w:rsidRPr="00490E47">
        <w:rPr>
          <w:rFonts w:ascii="GHEA Grapalat" w:hAnsi="GHEA Grapalat" w:cs="Sylfaen"/>
          <w:sz w:val="20"/>
          <w:lang w:val="af-ZA"/>
        </w:rPr>
        <w:t xml:space="preserve"> </w:t>
      </w:r>
      <w:r w:rsidR="00A161E3" w:rsidRPr="00490E47">
        <w:rPr>
          <w:rFonts w:ascii="GHEA Grapalat" w:hAnsi="GHEA Grapalat" w:cs="Sylfaen"/>
          <w:sz w:val="20"/>
          <w:lang w:val="ru-RU"/>
        </w:rPr>
        <w:t>ներկայացնելու</w:t>
      </w:r>
      <w:r w:rsidR="00A161E3" w:rsidRPr="00490E47">
        <w:rPr>
          <w:rFonts w:ascii="GHEA Grapalat" w:hAnsi="GHEA Grapalat" w:cs="Sylfaen"/>
          <w:sz w:val="20"/>
          <w:lang w:val="af-ZA"/>
        </w:rPr>
        <w:t xml:space="preserve"> </w:t>
      </w:r>
      <w:r w:rsidR="00A161E3" w:rsidRPr="00490E47">
        <w:rPr>
          <w:rFonts w:ascii="GHEA Grapalat" w:hAnsi="GHEA Grapalat" w:cs="Sylfaen"/>
          <w:sz w:val="20"/>
          <w:lang w:val="ru-RU"/>
        </w:rPr>
        <w:t>պահանջի</w:t>
      </w:r>
      <w:r w:rsidR="00A161E3" w:rsidRPr="00490E47">
        <w:rPr>
          <w:rFonts w:ascii="GHEA Grapalat" w:hAnsi="GHEA Grapalat" w:cs="Sylfaen"/>
          <w:sz w:val="20"/>
          <w:lang w:val="af-ZA"/>
        </w:rPr>
        <w:t xml:space="preserve"> </w:t>
      </w:r>
      <w:r w:rsidR="00A161E3" w:rsidRPr="00490E47">
        <w:rPr>
          <w:rFonts w:ascii="GHEA Grapalat" w:hAnsi="GHEA Grapalat" w:cs="Sylfaen"/>
          <w:sz w:val="20"/>
          <w:lang w:val="ru-RU"/>
        </w:rPr>
        <w:t>հիման</w:t>
      </w:r>
      <w:r w:rsidR="00A161E3" w:rsidRPr="00490E47">
        <w:rPr>
          <w:rFonts w:ascii="GHEA Grapalat" w:hAnsi="GHEA Grapalat" w:cs="Sylfaen"/>
          <w:sz w:val="20"/>
          <w:lang w:val="af-ZA"/>
        </w:rPr>
        <w:t xml:space="preserve"> </w:t>
      </w:r>
      <w:r w:rsidR="00A161E3" w:rsidRPr="00490E47">
        <w:rPr>
          <w:rFonts w:ascii="GHEA Grapalat" w:hAnsi="GHEA Grapalat" w:cs="Sylfaen"/>
          <w:sz w:val="20"/>
          <w:lang w:val="ru-RU"/>
        </w:rPr>
        <w:t>վրա</w:t>
      </w:r>
      <w:r w:rsidR="00A161E3" w:rsidRPr="00490E47">
        <w:rPr>
          <w:rFonts w:ascii="GHEA Grapalat" w:hAnsi="GHEA Grapalat" w:cs="Sylfaen"/>
          <w:sz w:val="20"/>
          <w:lang w:val="af-ZA"/>
        </w:rPr>
        <w:t xml:space="preserve">, </w:t>
      </w:r>
      <w:r w:rsidR="00A161E3" w:rsidRPr="00490E47">
        <w:rPr>
          <w:rFonts w:ascii="GHEA Grapalat" w:hAnsi="GHEA Grapalat" w:cs="Sylfaen"/>
          <w:sz w:val="20"/>
          <w:lang w:val="ru-RU"/>
        </w:rPr>
        <w:t>այն</w:t>
      </w:r>
      <w:r w:rsidR="00A161E3" w:rsidRPr="00490E47">
        <w:rPr>
          <w:rFonts w:ascii="GHEA Grapalat" w:hAnsi="GHEA Grapalat" w:cs="Sylfaen"/>
          <w:sz w:val="20"/>
          <w:lang w:val="af-ZA"/>
        </w:rPr>
        <w:t xml:space="preserve"> </w:t>
      </w:r>
      <w:r w:rsidR="00A161E3" w:rsidRPr="00490E47">
        <w:rPr>
          <w:rFonts w:ascii="GHEA Grapalat" w:hAnsi="GHEA Grapalat" w:cs="Sylfaen"/>
          <w:sz w:val="20"/>
          <w:lang w:val="ru-RU"/>
        </w:rPr>
        <w:t>ստանալու</w:t>
      </w:r>
      <w:r w:rsidR="00A161E3" w:rsidRPr="00490E47">
        <w:rPr>
          <w:rFonts w:ascii="GHEA Grapalat" w:hAnsi="GHEA Grapalat" w:cs="Sylfaen"/>
          <w:sz w:val="20"/>
          <w:lang w:val="af-ZA"/>
        </w:rPr>
        <w:t xml:space="preserve"> </w:t>
      </w:r>
      <w:r w:rsidR="00A161E3" w:rsidRPr="00490E47">
        <w:rPr>
          <w:rFonts w:ascii="GHEA Grapalat" w:hAnsi="GHEA Grapalat" w:cs="Sylfaen"/>
          <w:sz w:val="20"/>
          <w:lang w:val="ru-RU"/>
        </w:rPr>
        <w:t>օրվանից</w:t>
      </w:r>
      <w:r w:rsidR="00A161E3" w:rsidRPr="00490E47">
        <w:rPr>
          <w:rFonts w:ascii="GHEA Grapalat" w:hAnsi="GHEA Grapalat" w:cs="Sylfaen"/>
          <w:sz w:val="20"/>
          <w:lang w:val="af-ZA"/>
        </w:rPr>
        <w:t xml:space="preserve"> </w:t>
      </w:r>
      <w:r w:rsidR="00A161E3" w:rsidRPr="00490E47">
        <w:rPr>
          <w:rFonts w:ascii="GHEA Grapalat" w:hAnsi="GHEA Grapalat" w:cs="Sylfaen"/>
          <w:sz w:val="20"/>
          <w:lang w:val="hy-AM"/>
        </w:rPr>
        <w:t xml:space="preserve">5 </w:t>
      </w:r>
      <w:r w:rsidR="00A161E3" w:rsidRPr="00490E47">
        <w:rPr>
          <w:rFonts w:ascii="GHEA Grapalat" w:hAnsi="GHEA Grapalat" w:cs="Sylfaen"/>
          <w:sz w:val="20"/>
          <w:lang w:val="af-ZA"/>
        </w:rPr>
        <w:t xml:space="preserve">աշխատանքային </w:t>
      </w:r>
      <w:r w:rsidR="00A161E3" w:rsidRPr="00490E47">
        <w:rPr>
          <w:rFonts w:ascii="GHEA Grapalat" w:hAnsi="GHEA Grapalat" w:cs="Sylfaen"/>
          <w:sz w:val="20"/>
          <w:lang w:val="ru-RU"/>
        </w:rPr>
        <w:t>օրվա</w:t>
      </w:r>
      <w:r w:rsidR="00A161E3" w:rsidRPr="00490E47">
        <w:rPr>
          <w:rFonts w:ascii="GHEA Grapalat" w:hAnsi="GHEA Grapalat" w:cs="Sylfaen"/>
          <w:sz w:val="20"/>
          <w:lang w:val="af-ZA"/>
        </w:rPr>
        <w:t xml:space="preserve"> </w:t>
      </w:r>
      <w:r w:rsidR="00A161E3" w:rsidRPr="00490E47">
        <w:rPr>
          <w:rFonts w:ascii="GHEA Grapalat" w:hAnsi="GHEA Grapalat" w:cs="Sylfaen"/>
          <w:sz w:val="20"/>
          <w:lang w:val="ru-RU"/>
        </w:rPr>
        <w:t>ընթացքում</w:t>
      </w:r>
      <w:r w:rsidR="00A161E3" w:rsidRPr="00490E47">
        <w:rPr>
          <w:rFonts w:ascii="GHEA Grapalat" w:hAnsi="GHEA Grapalat" w:cs="Sylfaen"/>
          <w:sz w:val="20"/>
          <w:lang w:val="af-ZA"/>
        </w:rPr>
        <w:t xml:space="preserve">, </w:t>
      </w:r>
      <w:r w:rsidR="00A161E3" w:rsidRPr="00490E47">
        <w:rPr>
          <w:rFonts w:ascii="GHEA Grapalat" w:hAnsi="GHEA Grapalat" w:cs="Sylfaen"/>
          <w:sz w:val="20"/>
          <w:lang w:val="ru-RU"/>
        </w:rPr>
        <w:t>ընտրված</w:t>
      </w:r>
      <w:r w:rsidR="00A161E3" w:rsidRPr="00490E47">
        <w:rPr>
          <w:rFonts w:ascii="GHEA Grapalat" w:hAnsi="GHEA Grapalat" w:cs="Sylfaen"/>
          <w:sz w:val="20"/>
          <w:lang w:val="af-ZA"/>
        </w:rPr>
        <w:t xml:space="preserve"> </w:t>
      </w:r>
      <w:r w:rsidR="00A161E3" w:rsidRPr="00490E47">
        <w:rPr>
          <w:rFonts w:ascii="GHEA Grapalat" w:hAnsi="GHEA Grapalat" w:cs="Sylfaen"/>
          <w:sz w:val="20"/>
          <w:lang w:val="ru-RU"/>
        </w:rPr>
        <w:t>մասնակիցը</w:t>
      </w:r>
      <w:r w:rsidR="00A161E3" w:rsidRPr="00490E47">
        <w:rPr>
          <w:rFonts w:ascii="GHEA Grapalat" w:hAnsi="GHEA Grapalat" w:cs="Sylfaen"/>
          <w:sz w:val="20"/>
          <w:lang w:val="af-ZA"/>
        </w:rPr>
        <w:t xml:space="preserve"> </w:t>
      </w:r>
      <w:r w:rsidR="00A161E3" w:rsidRPr="00490E47">
        <w:rPr>
          <w:rFonts w:ascii="GHEA Grapalat" w:hAnsi="GHEA Grapalat" w:cs="Sylfaen"/>
          <w:sz w:val="20"/>
          <w:lang w:val="ru-RU"/>
        </w:rPr>
        <w:t>պարտավոր</w:t>
      </w:r>
      <w:r w:rsidR="00A161E3" w:rsidRPr="00490E47">
        <w:rPr>
          <w:rFonts w:ascii="GHEA Grapalat" w:hAnsi="GHEA Grapalat" w:cs="Sylfaen"/>
          <w:sz w:val="20"/>
          <w:lang w:val="af-ZA"/>
        </w:rPr>
        <w:t xml:space="preserve"> </w:t>
      </w:r>
      <w:r w:rsidR="00A161E3" w:rsidRPr="00490E47">
        <w:rPr>
          <w:rFonts w:ascii="GHEA Grapalat" w:hAnsi="GHEA Grapalat" w:cs="Sylfaen"/>
          <w:sz w:val="20"/>
          <w:lang w:val="ru-RU"/>
        </w:rPr>
        <w:t>է</w:t>
      </w:r>
      <w:r w:rsidR="00A161E3" w:rsidRPr="00490E47">
        <w:rPr>
          <w:rFonts w:ascii="GHEA Grapalat" w:hAnsi="GHEA Grapalat" w:cs="Sylfaen"/>
          <w:sz w:val="20"/>
          <w:lang w:val="af-ZA"/>
        </w:rPr>
        <w:t xml:space="preserve"> </w:t>
      </w:r>
      <w:r w:rsidR="00A161E3" w:rsidRPr="00490E47">
        <w:rPr>
          <w:rFonts w:ascii="GHEA Grapalat" w:hAnsi="GHEA Grapalat" w:cs="Sylfaen"/>
          <w:sz w:val="20"/>
          <w:lang w:val="ru-RU"/>
        </w:rPr>
        <w:t>ներկայացնել</w:t>
      </w:r>
      <w:r w:rsidR="00A161E3" w:rsidRPr="00490E47">
        <w:rPr>
          <w:rFonts w:ascii="GHEA Grapalat" w:hAnsi="GHEA Grapalat" w:cs="Sylfaen"/>
          <w:sz w:val="20"/>
          <w:lang w:val="af-ZA"/>
        </w:rPr>
        <w:t xml:space="preserve"> </w:t>
      </w:r>
      <w:r w:rsidR="00A161E3" w:rsidRPr="00490E47">
        <w:rPr>
          <w:rFonts w:ascii="GHEA Grapalat" w:hAnsi="GHEA Grapalat" w:cs="Sylfaen"/>
          <w:sz w:val="20"/>
          <w:lang w:val="hy-AM"/>
        </w:rPr>
        <w:t>որակավորման</w:t>
      </w:r>
      <w:r w:rsidR="00A161E3" w:rsidRPr="00490E47">
        <w:rPr>
          <w:rFonts w:ascii="GHEA Grapalat" w:hAnsi="GHEA Grapalat" w:cs="Sylfaen"/>
          <w:sz w:val="20"/>
          <w:lang w:val="af-ZA"/>
        </w:rPr>
        <w:t xml:space="preserve"> </w:t>
      </w:r>
      <w:r w:rsidR="00A161E3" w:rsidRPr="00490E47">
        <w:rPr>
          <w:rFonts w:ascii="GHEA Grapalat" w:hAnsi="GHEA Grapalat" w:cs="Sylfaen"/>
          <w:sz w:val="20"/>
          <w:lang w:val="hy-AM"/>
        </w:rPr>
        <w:t>և</w:t>
      </w:r>
      <w:r w:rsidR="00A161E3" w:rsidRPr="00490E47">
        <w:rPr>
          <w:rFonts w:ascii="GHEA Grapalat" w:hAnsi="GHEA Grapalat" w:cs="Sylfaen"/>
          <w:sz w:val="20"/>
          <w:lang w:val="af-ZA"/>
        </w:rPr>
        <w:t xml:space="preserve"> </w:t>
      </w:r>
      <w:r w:rsidR="00A161E3" w:rsidRPr="00490E47">
        <w:rPr>
          <w:rFonts w:ascii="GHEA Grapalat" w:hAnsi="GHEA Grapalat" w:cs="Sylfaen"/>
          <w:sz w:val="20"/>
          <w:lang w:val="ru-RU"/>
        </w:rPr>
        <w:t>պայմանագրի</w:t>
      </w:r>
      <w:r w:rsidR="00A161E3" w:rsidRPr="00490E47">
        <w:rPr>
          <w:rFonts w:ascii="GHEA Grapalat" w:hAnsi="GHEA Grapalat" w:cs="Sylfaen"/>
          <w:sz w:val="20"/>
          <w:lang w:val="hy-AM"/>
        </w:rPr>
        <w:t xml:space="preserve"> </w:t>
      </w:r>
      <w:r w:rsidR="00A161E3" w:rsidRPr="00490E47">
        <w:rPr>
          <w:rFonts w:ascii="GHEA Grapalat" w:hAnsi="GHEA Grapalat" w:cs="Sylfaen"/>
          <w:sz w:val="20"/>
          <w:lang w:val="ru-RU"/>
        </w:rPr>
        <w:t>ապահովում</w:t>
      </w:r>
      <w:r w:rsidR="00A161E3" w:rsidRPr="00490E47">
        <w:rPr>
          <w:rFonts w:ascii="GHEA Grapalat" w:hAnsi="GHEA Grapalat" w:cs="Sylfaen"/>
          <w:sz w:val="20"/>
          <w:lang w:val="hy-AM"/>
        </w:rPr>
        <w:t>ներ</w:t>
      </w:r>
      <w:r w:rsidR="00A161E3" w:rsidRPr="00490E47">
        <w:rPr>
          <w:rFonts w:ascii="GHEA Grapalat" w:hAnsi="GHEA Grapalat" w:cs="Sylfaen"/>
          <w:sz w:val="20"/>
          <w:lang w:val="ru-RU"/>
        </w:rPr>
        <w:t>։</w:t>
      </w:r>
      <w:r w:rsidR="00A161E3" w:rsidRPr="00490E47">
        <w:rPr>
          <w:rFonts w:ascii="GHEA Grapalat" w:hAnsi="GHEA Grapalat" w:cs="Sylfaen"/>
          <w:sz w:val="20"/>
          <w:lang w:val="af-ZA"/>
        </w:rPr>
        <w:t xml:space="preserve"> </w:t>
      </w:r>
      <w:r w:rsidR="00A161E3" w:rsidRPr="00490E47">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490E47">
        <w:rPr>
          <w:rFonts w:ascii="GHEA Grapalat" w:hAnsi="GHEA Grapalat" w:cs="Sylfaen"/>
          <w:sz w:val="20"/>
          <w:lang w:val="af-ZA"/>
        </w:rPr>
        <w:t xml:space="preserve"> </w:t>
      </w:r>
      <w:r w:rsidR="00A161E3" w:rsidRPr="00490E47">
        <w:rPr>
          <w:rFonts w:ascii="GHEA Grapalat" w:hAnsi="GHEA Grapalat" w:cs="Sylfaen"/>
          <w:sz w:val="20"/>
          <w:lang w:val="hy-AM"/>
        </w:rPr>
        <w:t>մասնակցի</w:t>
      </w:r>
      <w:r w:rsidR="00A161E3" w:rsidRPr="00490E47">
        <w:rPr>
          <w:rFonts w:ascii="GHEA Grapalat" w:hAnsi="GHEA Grapalat" w:cs="Sylfaen"/>
          <w:sz w:val="20"/>
          <w:lang w:val="af-ZA"/>
        </w:rPr>
        <w:t xml:space="preserve"> </w:t>
      </w:r>
      <w:r w:rsidR="00A161E3" w:rsidRPr="00490E47">
        <w:rPr>
          <w:rFonts w:ascii="GHEA Grapalat" w:hAnsi="GHEA Grapalat" w:cs="Sylfaen"/>
          <w:sz w:val="20"/>
          <w:lang w:val="hy-AM"/>
        </w:rPr>
        <w:t>հետ</w:t>
      </w:r>
      <w:r w:rsidR="00A161E3" w:rsidRPr="00490E47">
        <w:rPr>
          <w:rFonts w:ascii="GHEA Grapalat" w:hAnsi="GHEA Grapalat" w:cs="Sylfaen"/>
          <w:sz w:val="20"/>
          <w:lang w:val="af-ZA"/>
        </w:rPr>
        <w:t xml:space="preserve"> </w:t>
      </w:r>
      <w:r w:rsidR="00A161E3" w:rsidRPr="00490E47">
        <w:rPr>
          <w:rFonts w:ascii="GHEA Grapalat" w:hAnsi="GHEA Grapalat" w:cs="Sylfaen"/>
          <w:sz w:val="20"/>
          <w:lang w:val="hy-AM"/>
        </w:rPr>
        <w:t>պայմանագիր</w:t>
      </w:r>
      <w:r w:rsidR="00A161E3" w:rsidRPr="00490E47">
        <w:rPr>
          <w:rFonts w:ascii="GHEA Grapalat" w:hAnsi="GHEA Grapalat" w:cs="Sylfaen"/>
          <w:sz w:val="20"/>
          <w:lang w:val="af-ZA"/>
        </w:rPr>
        <w:t xml:space="preserve"> </w:t>
      </w:r>
      <w:r w:rsidR="00A161E3" w:rsidRPr="00490E47">
        <w:rPr>
          <w:rFonts w:ascii="GHEA Grapalat" w:hAnsi="GHEA Grapalat" w:cs="Sylfaen"/>
          <w:sz w:val="20"/>
          <w:lang w:val="hy-AM"/>
        </w:rPr>
        <w:t>կնքվում</w:t>
      </w:r>
      <w:r w:rsidR="00A161E3" w:rsidRPr="00490E47">
        <w:rPr>
          <w:rFonts w:ascii="GHEA Grapalat" w:hAnsi="GHEA Grapalat" w:cs="Sylfaen"/>
          <w:sz w:val="20"/>
          <w:lang w:val="af-ZA"/>
        </w:rPr>
        <w:t xml:space="preserve"> </w:t>
      </w:r>
      <w:r w:rsidR="00A161E3" w:rsidRPr="00490E47">
        <w:rPr>
          <w:rFonts w:ascii="GHEA Grapalat" w:hAnsi="GHEA Grapalat" w:cs="Sylfaen"/>
          <w:sz w:val="20"/>
          <w:lang w:val="hy-AM"/>
        </w:rPr>
        <w:t>է</w:t>
      </w:r>
      <w:r w:rsidR="00A161E3" w:rsidRPr="00490E47">
        <w:rPr>
          <w:rFonts w:ascii="GHEA Grapalat" w:hAnsi="GHEA Grapalat" w:cs="Sylfaen"/>
          <w:sz w:val="20"/>
          <w:lang w:val="af-ZA"/>
        </w:rPr>
        <w:t xml:space="preserve">, </w:t>
      </w:r>
      <w:r w:rsidR="00A161E3" w:rsidRPr="00490E47">
        <w:rPr>
          <w:rFonts w:ascii="GHEA Grapalat" w:hAnsi="GHEA Grapalat" w:cs="Sylfaen"/>
          <w:sz w:val="20"/>
          <w:lang w:val="hy-AM"/>
        </w:rPr>
        <w:t>եթե</w:t>
      </w:r>
      <w:r w:rsidR="00A161E3" w:rsidRPr="00490E47">
        <w:rPr>
          <w:rFonts w:ascii="GHEA Grapalat" w:hAnsi="GHEA Grapalat" w:cs="Sylfaen"/>
          <w:sz w:val="20"/>
          <w:lang w:val="af-ZA"/>
        </w:rPr>
        <w:t xml:space="preserve"> </w:t>
      </w:r>
      <w:r w:rsidR="00A161E3" w:rsidRPr="00490E47">
        <w:rPr>
          <w:rFonts w:ascii="GHEA Grapalat" w:hAnsi="GHEA Grapalat" w:cs="Sylfaen"/>
          <w:sz w:val="20"/>
          <w:lang w:val="hy-AM"/>
        </w:rPr>
        <w:t>վերջինս</w:t>
      </w:r>
      <w:r w:rsidR="00A161E3" w:rsidRPr="00490E47">
        <w:rPr>
          <w:rFonts w:ascii="GHEA Grapalat" w:hAnsi="GHEA Grapalat" w:cs="Sylfaen"/>
          <w:sz w:val="20"/>
          <w:lang w:val="af-ZA"/>
        </w:rPr>
        <w:t xml:space="preserve"> </w:t>
      </w:r>
      <w:r w:rsidR="00A161E3" w:rsidRPr="00490E47">
        <w:rPr>
          <w:rFonts w:ascii="GHEA Grapalat" w:hAnsi="GHEA Grapalat" w:cs="Sylfaen"/>
          <w:sz w:val="20"/>
          <w:lang w:val="hy-AM"/>
        </w:rPr>
        <w:t>ներկայացնում</w:t>
      </w:r>
      <w:r w:rsidR="00A161E3" w:rsidRPr="00490E47">
        <w:rPr>
          <w:rFonts w:ascii="GHEA Grapalat" w:hAnsi="GHEA Grapalat" w:cs="Sylfaen"/>
          <w:sz w:val="20"/>
          <w:lang w:val="af-ZA"/>
        </w:rPr>
        <w:t xml:space="preserve"> </w:t>
      </w:r>
      <w:r w:rsidR="00A161E3" w:rsidRPr="00490E47">
        <w:rPr>
          <w:rFonts w:ascii="GHEA Grapalat" w:hAnsi="GHEA Grapalat" w:cs="Sylfaen"/>
          <w:sz w:val="20"/>
          <w:lang w:val="hy-AM"/>
        </w:rPr>
        <w:t>է</w:t>
      </w:r>
      <w:r w:rsidR="00A161E3" w:rsidRPr="00490E47">
        <w:rPr>
          <w:rFonts w:ascii="GHEA Grapalat" w:hAnsi="GHEA Grapalat" w:cs="Sylfaen"/>
          <w:sz w:val="20"/>
          <w:lang w:val="af-ZA"/>
        </w:rPr>
        <w:t xml:space="preserve"> </w:t>
      </w:r>
      <w:r w:rsidR="00A161E3" w:rsidRPr="00490E47">
        <w:rPr>
          <w:rFonts w:ascii="GHEA Grapalat" w:hAnsi="GHEA Grapalat" w:cs="Sylfaen"/>
          <w:sz w:val="20"/>
          <w:lang w:val="hy-AM"/>
        </w:rPr>
        <w:t>որակավորման և</w:t>
      </w:r>
      <w:r w:rsidR="00A161E3" w:rsidRPr="00490E47">
        <w:rPr>
          <w:rFonts w:ascii="GHEA Grapalat" w:hAnsi="GHEA Grapalat" w:cs="Sylfaen"/>
          <w:sz w:val="20"/>
          <w:lang w:val="af-ZA"/>
        </w:rPr>
        <w:t xml:space="preserve"> </w:t>
      </w:r>
      <w:r w:rsidR="00A161E3" w:rsidRPr="00490E47">
        <w:rPr>
          <w:rFonts w:ascii="GHEA Grapalat" w:hAnsi="GHEA Grapalat" w:cs="Sylfaen"/>
          <w:sz w:val="20"/>
          <w:lang w:val="hy-AM"/>
        </w:rPr>
        <w:t xml:space="preserve">պայմանագրի </w:t>
      </w:r>
      <w:r w:rsidR="00A161E3" w:rsidRPr="00490E47">
        <w:rPr>
          <w:rFonts w:ascii="GHEA Grapalat" w:hAnsi="GHEA Grapalat" w:cs="Sylfaen"/>
          <w:sz w:val="20"/>
          <w:lang w:val="af-ZA"/>
        </w:rPr>
        <w:t xml:space="preserve"> </w:t>
      </w:r>
      <w:r w:rsidR="00A161E3" w:rsidRPr="00490E47">
        <w:rPr>
          <w:rFonts w:ascii="GHEA Grapalat" w:hAnsi="GHEA Grapalat" w:cs="Sylfaen"/>
          <w:sz w:val="20"/>
          <w:lang w:val="hy-AM"/>
        </w:rPr>
        <w:t xml:space="preserve"> ապահովումները:</w:t>
      </w:r>
    </w:p>
    <w:p w14:paraId="6A748D31" w14:textId="74062831" w:rsidR="000B62C0" w:rsidRDefault="00AD6D6A" w:rsidP="00BA7FAD">
      <w:pPr>
        <w:ind w:firstLine="567"/>
        <w:jc w:val="both"/>
        <w:rPr>
          <w:rFonts w:ascii="GHEA Grapalat" w:hAnsi="GHEA Grapalat" w:cs="Arial"/>
          <w:sz w:val="20"/>
          <w:lang w:val="hy-AM"/>
        </w:rPr>
      </w:pPr>
      <w:r w:rsidRPr="00490E47">
        <w:rPr>
          <w:rFonts w:ascii="GHEA Grapalat" w:hAnsi="GHEA Grapalat" w:cs="Sylfaen"/>
          <w:sz w:val="20"/>
          <w:lang w:val="hy-AM"/>
        </w:rPr>
        <w:t>10.2</w:t>
      </w:r>
      <w:r w:rsidR="00F96621" w:rsidRPr="00490E47">
        <w:rPr>
          <w:rFonts w:ascii="GHEA Grapalat" w:hAnsi="GHEA Grapalat" w:cs="Sylfaen"/>
          <w:sz w:val="20"/>
          <w:lang w:val="af-ZA"/>
        </w:rPr>
        <w:t xml:space="preserve"> </w:t>
      </w:r>
      <w:r w:rsidR="0074145B" w:rsidRPr="00490E47">
        <w:rPr>
          <w:rFonts w:ascii="GHEA Grapalat" w:hAnsi="GHEA Grapalat" w:cs="Sylfaen"/>
          <w:sz w:val="20"/>
        </w:rPr>
        <w:t>Որակավորման</w:t>
      </w:r>
      <w:r w:rsidR="0074145B" w:rsidRPr="00490E47">
        <w:rPr>
          <w:rFonts w:ascii="GHEA Grapalat" w:hAnsi="GHEA Grapalat" w:cs="Sylfaen"/>
          <w:sz w:val="20"/>
          <w:lang w:val="af-ZA"/>
        </w:rPr>
        <w:t xml:space="preserve"> </w:t>
      </w:r>
      <w:r w:rsidR="0074145B" w:rsidRPr="00490E47">
        <w:rPr>
          <w:rFonts w:ascii="GHEA Grapalat" w:hAnsi="GHEA Grapalat" w:cs="Sylfaen"/>
          <w:sz w:val="20"/>
        </w:rPr>
        <w:t>ապահովման</w:t>
      </w:r>
      <w:r w:rsidR="0074145B" w:rsidRPr="00490E47">
        <w:rPr>
          <w:rFonts w:ascii="GHEA Grapalat" w:hAnsi="GHEA Grapalat" w:cs="Sylfaen"/>
          <w:sz w:val="20"/>
          <w:lang w:val="af-ZA"/>
        </w:rPr>
        <w:t xml:space="preserve"> </w:t>
      </w:r>
      <w:r w:rsidR="0074145B" w:rsidRPr="00490E47">
        <w:rPr>
          <w:rFonts w:ascii="GHEA Grapalat" w:hAnsi="GHEA Grapalat" w:cs="Sylfaen"/>
          <w:sz w:val="20"/>
        </w:rPr>
        <w:t>չափը</w:t>
      </w:r>
      <w:r w:rsidR="0074145B" w:rsidRPr="00490E47">
        <w:rPr>
          <w:rFonts w:ascii="GHEA Grapalat" w:hAnsi="GHEA Grapalat" w:cs="Sylfaen"/>
          <w:sz w:val="20"/>
          <w:lang w:val="af-ZA"/>
        </w:rPr>
        <w:t xml:space="preserve"> </w:t>
      </w:r>
      <w:r w:rsidR="0074145B" w:rsidRPr="00490E47">
        <w:rPr>
          <w:rFonts w:ascii="GHEA Grapalat" w:hAnsi="GHEA Grapalat" w:cs="Sylfaen"/>
          <w:sz w:val="20"/>
        </w:rPr>
        <w:t>հավասար</w:t>
      </w:r>
      <w:r w:rsidR="0074145B" w:rsidRPr="00490E47">
        <w:rPr>
          <w:rFonts w:ascii="GHEA Grapalat" w:hAnsi="GHEA Grapalat" w:cs="Sylfaen"/>
          <w:sz w:val="20"/>
          <w:lang w:val="af-ZA"/>
        </w:rPr>
        <w:t xml:space="preserve"> </w:t>
      </w:r>
      <w:r w:rsidR="0074145B" w:rsidRPr="00490E47">
        <w:rPr>
          <w:rFonts w:ascii="GHEA Grapalat" w:hAnsi="GHEA Grapalat" w:cs="Sylfaen"/>
          <w:sz w:val="20"/>
        </w:rPr>
        <w:t>է</w:t>
      </w:r>
      <w:r w:rsidR="0074145B" w:rsidRPr="00490E47">
        <w:rPr>
          <w:rFonts w:ascii="GHEA Grapalat" w:hAnsi="GHEA Grapalat" w:cs="Sylfaen"/>
          <w:sz w:val="20"/>
          <w:lang w:val="af-ZA"/>
        </w:rPr>
        <w:t xml:space="preserve"> </w:t>
      </w:r>
      <w:r w:rsidR="00A161E3" w:rsidRPr="00490E47">
        <w:rPr>
          <w:rFonts w:ascii="GHEA Grapalat" w:hAnsi="GHEA Grapalat" w:cs="Sylfaen"/>
          <w:sz w:val="20"/>
          <w:lang w:val="hy-AM"/>
        </w:rPr>
        <w:t xml:space="preserve"> սույն ընթացակարգի շրջանակում գնվելիք ապրանքի գնման գնի </w:t>
      </w:r>
      <w:r w:rsidR="005A72DB" w:rsidRPr="00490E47">
        <w:rPr>
          <w:rFonts w:ascii="GHEA Grapalat" w:hAnsi="GHEA Grapalat" w:cs="Sylfaen"/>
          <w:sz w:val="20"/>
          <w:lang w:val="hy-AM"/>
        </w:rPr>
        <w:t>15 տոկոսին</w:t>
      </w:r>
      <w:r w:rsidR="0074145B" w:rsidRPr="00490E47">
        <w:rPr>
          <w:rFonts w:ascii="GHEA Grapalat" w:hAnsi="GHEA Grapalat" w:cs="Sylfaen"/>
          <w:sz w:val="20"/>
          <w:lang w:val="af-ZA"/>
        </w:rPr>
        <w:t>:</w:t>
      </w:r>
      <w:r w:rsidR="00A161E3" w:rsidRPr="00490E4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90E47">
        <w:rPr>
          <w:rFonts w:ascii="GHEA Grapalat" w:hAnsi="GHEA Grapalat" w:cs="Sylfaen"/>
          <w:sz w:val="20"/>
          <w:lang w:val="hy-AM"/>
        </w:rPr>
        <w:t>Որակավորման</w:t>
      </w:r>
      <w:r w:rsidR="00F96621" w:rsidRPr="00490E47">
        <w:rPr>
          <w:rFonts w:ascii="GHEA Grapalat" w:hAnsi="GHEA Grapalat" w:cs="Sylfaen"/>
          <w:sz w:val="20"/>
          <w:lang w:val="af-ZA"/>
        </w:rPr>
        <w:t xml:space="preserve"> </w:t>
      </w:r>
      <w:r w:rsidR="00F96621" w:rsidRPr="00490E47">
        <w:rPr>
          <w:rFonts w:ascii="GHEA Grapalat" w:hAnsi="GHEA Grapalat" w:cs="Sylfaen"/>
          <w:sz w:val="20"/>
          <w:lang w:val="hy-AM"/>
        </w:rPr>
        <w:t>ապահովումը</w:t>
      </w:r>
      <w:r w:rsidR="00F96621" w:rsidRPr="00490E47">
        <w:rPr>
          <w:rFonts w:ascii="GHEA Grapalat" w:hAnsi="GHEA Grapalat" w:cs="Sylfaen"/>
          <w:sz w:val="20"/>
          <w:lang w:val="af-ZA"/>
        </w:rPr>
        <w:t xml:space="preserve"> </w:t>
      </w:r>
      <w:r w:rsidR="00F96621" w:rsidRPr="00490E47">
        <w:rPr>
          <w:rFonts w:ascii="GHEA Grapalat" w:hAnsi="GHEA Grapalat" w:cs="Sylfaen"/>
          <w:sz w:val="20"/>
          <w:lang w:val="hy-AM"/>
        </w:rPr>
        <w:t>ներկայացվում</w:t>
      </w:r>
      <w:r w:rsidR="00F96621" w:rsidRPr="00490E47">
        <w:rPr>
          <w:rFonts w:ascii="GHEA Grapalat" w:hAnsi="GHEA Grapalat" w:cs="Sylfaen"/>
          <w:sz w:val="20"/>
          <w:lang w:val="af-ZA"/>
        </w:rPr>
        <w:t xml:space="preserve"> </w:t>
      </w:r>
      <w:r w:rsidR="00F96621" w:rsidRPr="00490E47">
        <w:rPr>
          <w:rFonts w:ascii="GHEA Grapalat" w:hAnsi="GHEA Grapalat" w:cs="Sylfaen"/>
          <w:sz w:val="20"/>
          <w:lang w:val="hy-AM"/>
        </w:rPr>
        <w:t>է</w:t>
      </w:r>
      <w:r w:rsidR="005A72DB" w:rsidRPr="00490E47">
        <w:rPr>
          <w:rFonts w:ascii="GHEA Grapalat" w:hAnsi="GHEA Grapalat" w:cs="Sylfaen"/>
          <w:sz w:val="20"/>
          <w:lang w:val="af-ZA"/>
        </w:rPr>
        <w:t xml:space="preserve"> </w:t>
      </w:r>
      <w:r w:rsidR="005A72DB" w:rsidRPr="00490E47">
        <w:rPr>
          <w:rFonts w:ascii="GHEA Grapalat" w:hAnsi="GHEA Grapalat" w:cs="Sylfaen"/>
          <w:sz w:val="20"/>
          <w:lang w:val="hy-AM"/>
        </w:rPr>
        <w:t xml:space="preserve">տուժանքի </w:t>
      </w:r>
      <w:r w:rsidR="005A72DB" w:rsidRPr="00490E47">
        <w:rPr>
          <w:rFonts w:ascii="GHEA Grapalat" w:hAnsi="GHEA Grapalat" w:cs="Sylfaen"/>
          <w:sz w:val="20"/>
          <w:lang w:val="af-ZA"/>
        </w:rPr>
        <w:t>(</w:t>
      </w:r>
      <w:r w:rsidR="005A72DB" w:rsidRPr="00490E47">
        <w:rPr>
          <w:rFonts w:ascii="GHEA Grapalat" w:hAnsi="GHEA Grapalat" w:cs="Sylfaen"/>
          <w:sz w:val="20"/>
          <w:lang w:val="hy-AM"/>
        </w:rPr>
        <w:t>հավելված 4․2</w:t>
      </w:r>
      <w:r w:rsidR="005A72DB" w:rsidRPr="00490E47">
        <w:rPr>
          <w:rFonts w:ascii="GHEA Grapalat" w:hAnsi="GHEA Grapalat" w:cs="Sylfaen"/>
          <w:sz w:val="20"/>
          <w:lang w:val="af-ZA"/>
        </w:rPr>
        <w:t>)</w:t>
      </w:r>
      <w:r w:rsidR="005A72DB" w:rsidRPr="00490E47">
        <w:rPr>
          <w:rFonts w:ascii="GHEA Grapalat" w:hAnsi="GHEA Grapalat" w:cs="Sylfaen"/>
          <w:sz w:val="20"/>
          <w:lang w:val="hy-AM"/>
        </w:rPr>
        <w:t xml:space="preserve"> </w:t>
      </w:r>
      <w:r w:rsidR="005A72DB" w:rsidRPr="00490E47">
        <w:rPr>
          <w:rFonts w:ascii="GHEA Grapalat" w:hAnsi="GHEA Grapalat" w:cs="Sylfaen"/>
          <w:sz w:val="20"/>
          <w:lang w:val="af-ZA"/>
        </w:rPr>
        <w:t xml:space="preserve"> </w:t>
      </w:r>
      <w:r w:rsidR="005A72DB" w:rsidRPr="00490E47">
        <w:rPr>
          <w:rFonts w:ascii="GHEA Grapalat" w:hAnsi="GHEA Grapalat" w:cs="Sylfaen"/>
          <w:sz w:val="20"/>
          <w:lang w:val="hy-AM"/>
        </w:rPr>
        <w:t>կամ</w:t>
      </w:r>
      <w:r w:rsidR="005A72DB" w:rsidRPr="00490E47">
        <w:rPr>
          <w:rFonts w:ascii="GHEA Grapalat" w:hAnsi="GHEA Grapalat" w:cs="Sylfaen"/>
          <w:sz w:val="20"/>
          <w:lang w:val="af-ZA"/>
        </w:rPr>
        <w:t xml:space="preserve"> </w:t>
      </w:r>
      <w:r w:rsidR="005A72DB" w:rsidRPr="00490E47">
        <w:rPr>
          <w:rFonts w:ascii="GHEA Grapalat" w:hAnsi="GHEA Grapalat" w:cs="Sylfaen"/>
          <w:sz w:val="20"/>
          <w:lang w:val="hy-AM"/>
        </w:rPr>
        <w:t>կանխիկ</w:t>
      </w:r>
      <w:r w:rsidR="005A72DB" w:rsidRPr="00490E47">
        <w:rPr>
          <w:rFonts w:ascii="GHEA Grapalat" w:hAnsi="GHEA Grapalat" w:cs="Sylfaen"/>
          <w:sz w:val="20"/>
          <w:lang w:val="af-ZA"/>
        </w:rPr>
        <w:t xml:space="preserve"> </w:t>
      </w:r>
      <w:r w:rsidR="005A72DB" w:rsidRPr="00490E47">
        <w:rPr>
          <w:rFonts w:ascii="GHEA Grapalat" w:hAnsi="GHEA Grapalat" w:cs="Sylfaen"/>
          <w:sz w:val="20"/>
          <w:lang w:val="hy-AM"/>
        </w:rPr>
        <w:t>փողի</w:t>
      </w:r>
      <w:r w:rsidR="005A72DB" w:rsidRPr="00490E47">
        <w:rPr>
          <w:rFonts w:ascii="GHEA Grapalat" w:hAnsi="GHEA Grapalat" w:cs="Sylfaen"/>
          <w:sz w:val="20"/>
          <w:lang w:val="af-ZA"/>
        </w:rPr>
        <w:t xml:space="preserve">, </w:t>
      </w:r>
      <w:r w:rsidR="005A72DB" w:rsidRPr="00490E47">
        <w:rPr>
          <w:rFonts w:ascii="GHEA Grapalat" w:hAnsi="GHEA Grapalat" w:cs="Sylfaen"/>
          <w:sz w:val="20"/>
          <w:lang w:val="hy-AM"/>
        </w:rPr>
        <w:t>կամ</w:t>
      </w:r>
      <w:r w:rsidR="005A72DB" w:rsidRPr="00490E47">
        <w:rPr>
          <w:rFonts w:ascii="GHEA Grapalat" w:hAnsi="GHEA Grapalat" w:cs="Sylfaen"/>
          <w:sz w:val="20"/>
          <w:lang w:val="af-ZA"/>
        </w:rPr>
        <w:t xml:space="preserve"> </w:t>
      </w:r>
      <w:r w:rsidR="005A72DB" w:rsidRPr="00490E47">
        <w:rPr>
          <w:rFonts w:ascii="GHEA Grapalat" w:hAnsi="GHEA Grapalat" w:cs="Sylfaen"/>
          <w:sz w:val="20"/>
          <w:lang w:val="hy-AM"/>
        </w:rPr>
        <w:t>բանկերի</w:t>
      </w:r>
      <w:r w:rsidR="005A72DB" w:rsidRPr="00490E47">
        <w:rPr>
          <w:rFonts w:ascii="GHEA Grapalat" w:hAnsi="GHEA Grapalat" w:cs="Sylfaen"/>
          <w:sz w:val="20"/>
          <w:lang w:val="af-ZA"/>
        </w:rPr>
        <w:t xml:space="preserve"> </w:t>
      </w:r>
      <w:r w:rsidR="005A72DB" w:rsidRPr="00490E47">
        <w:rPr>
          <w:rFonts w:ascii="GHEA Grapalat" w:hAnsi="GHEA Grapalat" w:cs="Sylfaen"/>
          <w:sz w:val="20"/>
          <w:lang w:val="hy-AM"/>
        </w:rPr>
        <w:t>կողմից</w:t>
      </w:r>
      <w:r w:rsidR="005A72DB" w:rsidRPr="00490E47">
        <w:rPr>
          <w:rFonts w:ascii="GHEA Grapalat" w:hAnsi="GHEA Grapalat" w:cs="Sylfaen"/>
          <w:sz w:val="20"/>
          <w:lang w:val="af-ZA"/>
        </w:rPr>
        <w:t xml:space="preserve"> </w:t>
      </w:r>
      <w:r w:rsidR="005A72DB" w:rsidRPr="00490E47">
        <w:rPr>
          <w:rFonts w:ascii="GHEA Grapalat" w:hAnsi="GHEA Grapalat" w:cs="Sylfaen"/>
          <w:sz w:val="20"/>
          <w:lang w:val="hy-AM"/>
        </w:rPr>
        <w:t>տրամադրված</w:t>
      </w:r>
      <w:r w:rsidR="005A72DB" w:rsidRPr="00490E47">
        <w:rPr>
          <w:rFonts w:ascii="GHEA Grapalat" w:hAnsi="GHEA Grapalat" w:cs="Sylfaen"/>
          <w:sz w:val="20"/>
          <w:lang w:val="af-ZA"/>
        </w:rPr>
        <w:t xml:space="preserve"> </w:t>
      </w:r>
      <w:r w:rsidR="005A72DB" w:rsidRPr="00490E47">
        <w:rPr>
          <w:rFonts w:ascii="GHEA Grapalat" w:hAnsi="GHEA Grapalat" w:cs="Sylfaen"/>
          <w:sz w:val="20"/>
          <w:lang w:val="hy-AM"/>
        </w:rPr>
        <w:t>երաշխիքների ձևով:</w:t>
      </w:r>
      <w:r w:rsidR="005A72DB" w:rsidRPr="00490E47">
        <w:rPr>
          <w:rFonts w:ascii="GHEA Grapalat" w:hAnsi="GHEA Grapalat" w:cs="Sylfaen"/>
          <w:sz w:val="20"/>
          <w:lang w:val="af-ZA"/>
        </w:rPr>
        <w:t xml:space="preserve"> Ընդ որում ապահովումը</w:t>
      </w:r>
      <w:r w:rsidR="005A72DB" w:rsidRPr="00490E47">
        <w:rPr>
          <w:rFonts w:ascii="GHEA Grapalat" w:hAnsi="GHEA Grapalat"/>
          <w:color w:val="000000"/>
          <w:shd w:val="clear" w:color="auto" w:fill="FFFFFF"/>
          <w:lang w:val="af-ZA"/>
        </w:rPr>
        <w:t xml:space="preserve"> </w:t>
      </w:r>
      <w:r w:rsidR="005A72DB" w:rsidRPr="00490E47">
        <w:rPr>
          <w:rFonts w:ascii="GHEA Grapalat" w:hAnsi="GHEA Grapalat" w:cs="Sylfaen"/>
          <w:sz w:val="20"/>
          <w:lang w:val="hy-AM"/>
        </w:rPr>
        <w:t>պետք</w:t>
      </w:r>
      <w:r w:rsidR="005A72DB" w:rsidRPr="00490E47">
        <w:rPr>
          <w:rFonts w:ascii="GHEA Grapalat" w:hAnsi="GHEA Grapalat" w:cs="Sylfaen"/>
          <w:sz w:val="20"/>
          <w:lang w:val="af-ZA"/>
        </w:rPr>
        <w:t xml:space="preserve"> </w:t>
      </w:r>
      <w:r w:rsidR="005A72DB" w:rsidRPr="00490E47">
        <w:rPr>
          <w:rFonts w:ascii="GHEA Grapalat" w:hAnsi="GHEA Grapalat" w:cs="Sylfaen"/>
          <w:sz w:val="20"/>
          <w:lang w:val="hy-AM"/>
        </w:rPr>
        <w:t>է</w:t>
      </w:r>
      <w:r w:rsidR="005A72DB" w:rsidRPr="00490E47">
        <w:rPr>
          <w:rFonts w:ascii="GHEA Grapalat" w:hAnsi="GHEA Grapalat" w:cs="Sylfaen"/>
          <w:sz w:val="20"/>
          <w:lang w:val="af-ZA"/>
        </w:rPr>
        <w:t xml:space="preserve"> </w:t>
      </w:r>
      <w:r w:rsidR="005A72DB" w:rsidRPr="00490E47">
        <w:rPr>
          <w:rFonts w:ascii="GHEA Grapalat" w:hAnsi="GHEA Grapalat" w:cs="Sylfaen"/>
          <w:sz w:val="20"/>
          <w:lang w:val="hy-AM"/>
        </w:rPr>
        <w:t>վավեր</w:t>
      </w:r>
      <w:r w:rsidR="005A72DB" w:rsidRPr="00490E47">
        <w:rPr>
          <w:rFonts w:ascii="GHEA Grapalat" w:hAnsi="GHEA Grapalat" w:cs="Sylfaen"/>
          <w:sz w:val="20"/>
          <w:lang w:val="af-ZA"/>
        </w:rPr>
        <w:t xml:space="preserve"> </w:t>
      </w:r>
      <w:r w:rsidR="005A72DB" w:rsidRPr="00490E47">
        <w:rPr>
          <w:rFonts w:ascii="GHEA Grapalat" w:hAnsi="GHEA Grapalat" w:cs="Sylfaen"/>
          <w:sz w:val="20"/>
          <w:lang w:val="hy-AM"/>
        </w:rPr>
        <w:t>լինի</w:t>
      </w:r>
      <w:r w:rsidR="005A72DB" w:rsidRPr="00490E47">
        <w:rPr>
          <w:rFonts w:ascii="GHEA Grapalat" w:hAnsi="GHEA Grapalat" w:cs="Sylfaen"/>
          <w:sz w:val="20"/>
          <w:lang w:val="af-ZA"/>
        </w:rPr>
        <w:t xml:space="preserve"> </w:t>
      </w:r>
      <w:r w:rsidR="005A72DB" w:rsidRPr="00490E47">
        <w:rPr>
          <w:rFonts w:ascii="GHEA Grapalat" w:hAnsi="GHEA Grapalat" w:cs="Sylfaen"/>
          <w:sz w:val="20"/>
          <w:lang w:val="hy-AM"/>
        </w:rPr>
        <w:t>առնվազն</w:t>
      </w:r>
      <w:r w:rsidR="005A72DB" w:rsidRPr="00490E47">
        <w:rPr>
          <w:rFonts w:ascii="GHEA Grapalat" w:hAnsi="GHEA Grapalat" w:cs="Sylfaen"/>
          <w:sz w:val="20"/>
          <w:lang w:val="af-ZA"/>
        </w:rPr>
        <w:t xml:space="preserve"> </w:t>
      </w:r>
      <w:r w:rsidR="005A72DB" w:rsidRPr="00490E47">
        <w:rPr>
          <w:rFonts w:ascii="GHEA Grapalat" w:hAnsi="GHEA Grapalat" w:cs="Sylfaen"/>
          <w:sz w:val="20"/>
          <w:lang w:val="hy-AM"/>
        </w:rPr>
        <w:t>մինչև</w:t>
      </w:r>
      <w:r w:rsidR="005A72DB" w:rsidRPr="00490E47">
        <w:rPr>
          <w:rFonts w:ascii="GHEA Grapalat" w:hAnsi="GHEA Grapalat" w:cs="Sylfaen"/>
          <w:sz w:val="20"/>
          <w:lang w:val="af-ZA"/>
        </w:rPr>
        <w:t xml:space="preserve"> </w:t>
      </w:r>
      <w:r w:rsidR="005A72DB" w:rsidRPr="00490E47">
        <w:rPr>
          <w:rFonts w:ascii="GHEA Grapalat" w:hAnsi="GHEA Grapalat" w:cs="Sylfaen"/>
          <w:sz w:val="20"/>
          <w:lang w:val="hy-AM"/>
        </w:rPr>
        <w:t>պայմանագրի</w:t>
      </w:r>
      <w:r w:rsidR="005A72DB" w:rsidRPr="00490E47">
        <w:rPr>
          <w:rFonts w:ascii="GHEA Grapalat" w:hAnsi="GHEA Grapalat" w:cs="Sylfaen"/>
          <w:sz w:val="20"/>
          <w:lang w:val="af-ZA"/>
        </w:rPr>
        <w:t xml:space="preserve"> </w:t>
      </w:r>
      <w:r w:rsidR="005A72DB" w:rsidRPr="00490E47">
        <w:rPr>
          <w:rFonts w:ascii="GHEA Grapalat" w:hAnsi="GHEA Grapalat" w:cs="Sylfaen"/>
          <w:sz w:val="20"/>
          <w:lang w:val="hy-AM"/>
        </w:rPr>
        <w:t>կատարման</w:t>
      </w:r>
      <w:r w:rsidR="005A72DB" w:rsidRPr="00490E47">
        <w:rPr>
          <w:rFonts w:ascii="GHEA Grapalat" w:hAnsi="GHEA Grapalat" w:cs="Sylfaen"/>
          <w:sz w:val="20"/>
          <w:lang w:val="af-ZA"/>
        </w:rPr>
        <w:t xml:space="preserve"> </w:t>
      </w:r>
      <w:r w:rsidR="005A72DB" w:rsidRPr="00490E47">
        <w:rPr>
          <w:rFonts w:ascii="GHEA Grapalat" w:hAnsi="GHEA Grapalat" w:cs="Sylfaen"/>
          <w:sz w:val="20"/>
          <w:lang w:val="hy-AM"/>
        </w:rPr>
        <w:t>արդյունքը</w:t>
      </w:r>
      <w:r w:rsidR="005A72DB" w:rsidRPr="00490E47">
        <w:rPr>
          <w:rFonts w:ascii="GHEA Grapalat" w:hAnsi="GHEA Grapalat" w:cs="Sylfaen"/>
          <w:sz w:val="20"/>
          <w:lang w:val="af-ZA"/>
        </w:rPr>
        <w:t xml:space="preserve"> </w:t>
      </w:r>
      <w:r w:rsidR="005A72DB" w:rsidRPr="00490E47">
        <w:rPr>
          <w:rFonts w:ascii="GHEA Grapalat" w:hAnsi="GHEA Grapalat" w:cs="Sylfaen"/>
          <w:sz w:val="20"/>
          <w:lang w:val="hy-AM"/>
        </w:rPr>
        <w:t>պատվիրատուի</w:t>
      </w:r>
      <w:r w:rsidR="005A72DB" w:rsidRPr="00490E47">
        <w:rPr>
          <w:rFonts w:ascii="GHEA Grapalat" w:hAnsi="GHEA Grapalat" w:cs="Sylfaen"/>
          <w:sz w:val="20"/>
          <w:lang w:val="af-ZA"/>
        </w:rPr>
        <w:t xml:space="preserve"> </w:t>
      </w:r>
      <w:r w:rsidR="005A72DB" w:rsidRPr="00490E47">
        <w:rPr>
          <w:rFonts w:ascii="GHEA Grapalat" w:hAnsi="GHEA Grapalat" w:cs="Sylfaen"/>
          <w:sz w:val="20"/>
          <w:lang w:val="hy-AM"/>
        </w:rPr>
        <w:t>կողմից</w:t>
      </w:r>
      <w:r w:rsidR="005A72DB" w:rsidRPr="00490E47">
        <w:rPr>
          <w:rFonts w:ascii="GHEA Grapalat" w:hAnsi="GHEA Grapalat" w:cs="Sylfaen"/>
          <w:sz w:val="20"/>
          <w:lang w:val="af-ZA"/>
        </w:rPr>
        <w:t xml:space="preserve"> </w:t>
      </w:r>
      <w:r w:rsidR="005A72DB" w:rsidRPr="00490E47">
        <w:rPr>
          <w:rFonts w:ascii="GHEA Grapalat" w:hAnsi="GHEA Grapalat" w:cs="Sylfaen"/>
          <w:sz w:val="20"/>
          <w:lang w:val="hy-AM"/>
        </w:rPr>
        <w:t>ամբողջական</w:t>
      </w:r>
      <w:r w:rsidR="005A72DB" w:rsidRPr="00490E47">
        <w:rPr>
          <w:rFonts w:ascii="GHEA Grapalat" w:hAnsi="GHEA Grapalat" w:cs="Sylfaen"/>
          <w:sz w:val="20"/>
          <w:lang w:val="af-ZA"/>
        </w:rPr>
        <w:t xml:space="preserve"> </w:t>
      </w:r>
      <w:r w:rsidR="005A72DB" w:rsidRPr="00490E47">
        <w:rPr>
          <w:rFonts w:ascii="GHEA Grapalat" w:hAnsi="GHEA Grapalat" w:cs="Sylfaen"/>
          <w:sz w:val="20"/>
          <w:lang w:val="hy-AM"/>
        </w:rPr>
        <w:t>ընդունվելու</w:t>
      </w:r>
      <w:r w:rsidR="005A72DB" w:rsidRPr="00490E47">
        <w:rPr>
          <w:rFonts w:ascii="GHEA Grapalat" w:hAnsi="GHEA Grapalat" w:cs="Sylfaen"/>
          <w:sz w:val="20"/>
          <w:lang w:val="af-ZA"/>
        </w:rPr>
        <w:t xml:space="preserve"> </w:t>
      </w:r>
      <w:r w:rsidR="005A72DB" w:rsidRPr="00490E47">
        <w:rPr>
          <w:rFonts w:ascii="GHEA Grapalat" w:hAnsi="GHEA Grapalat" w:cs="Sylfaen"/>
          <w:sz w:val="20"/>
          <w:lang w:val="hy-AM"/>
        </w:rPr>
        <w:t>օրվան</w:t>
      </w:r>
      <w:r w:rsidR="005A72DB" w:rsidRPr="00490E47">
        <w:rPr>
          <w:rFonts w:ascii="GHEA Grapalat" w:hAnsi="GHEA Grapalat" w:cs="Sylfaen"/>
          <w:sz w:val="20"/>
          <w:lang w:val="af-ZA"/>
        </w:rPr>
        <w:t xml:space="preserve"> </w:t>
      </w:r>
      <w:r w:rsidR="005A72DB" w:rsidRPr="00490E47">
        <w:rPr>
          <w:rFonts w:ascii="GHEA Grapalat" w:hAnsi="GHEA Grapalat" w:cs="Sylfaen"/>
          <w:sz w:val="20"/>
          <w:lang w:val="hy-AM"/>
        </w:rPr>
        <w:t>հաջորդող</w:t>
      </w:r>
      <w:r w:rsidR="005A72DB" w:rsidRPr="00490E47">
        <w:rPr>
          <w:rFonts w:ascii="GHEA Grapalat" w:hAnsi="GHEA Grapalat" w:cs="Sylfaen"/>
          <w:sz w:val="20"/>
          <w:lang w:val="af-ZA"/>
        </w:rPr>
        <w:t xml:space="preserve"> </w:t>
      </w:r>
      <w:r w:rsidR="005A72DB" w:rsidRPr="00490E47">
        <w:rPr>
          <w:rFonts w:ascii="GHEA Grapalat" w:hAnsi="GHEA Grapalat" w:cs="Sylfaen"/>
          <w:sz w:val="20"/>
          <w:lang w:val="hy-AM"/>
        </w:rPr>
        <w:t>2</w:t>
      </w:r>
      <w:r w:rsidR="005A72DB" w:rsidRPr="00490E47">
        <w:rPr>
          <w:rFonts w:ascii="GHEA Grapalat" w:hAnsi="GHEA Grapalat" w:cs="Sylfaen"/>
          <w:sz w:val="20"/>
          <w:lang w:val="af-ZA"/>
        </w:rPr>
        <w:t>0-</w:t>
      </w:r>
      <w:r w:rsidR="005A72DB" w:rsidRPr="00490E47">
        <w:rPr>
          <w:rFonts w:ascii="GHEA Grapalat" w:hAnsi="GHEA Grapalat" w:cs="Sylfaen"/>
          <w:sz w:val="20"/>
          <w:lang w:val="hy-AM"/>
        </w:rPr>
        <w:t>րդ</w:t>
      </w:r>
      <w:r w:rsidR="005A72DB" w:rsidRPr="00490E47">
        <w:rPr>
          <w:rFonts w:ascii="GHEA Grapalat" w:hAnsi="GHEA Grapalat" w:cs="Sylfaen"/>
          <w:sz w:val="20"/>
          <w:lang w:val="af-ZA"/>
        </w:rPr>
        <w:t xml:space="preserve"> </w:t>
      </w:r>
      <w:r w:rsidR="005A72DB" w:rsidRPr="00490E47">
        <w:rPr>
          <w:rFonts w:ascii="GHEA Grapalat" w:hAnsi="GHEA Grapalat" w:cs="Sylfaen"/>
          <w:sz w:val="20"/>
          <w:lang w:val="hy-AM"/>
        </w:rPr>
        <w:t>աշխատանքային</w:t>
      </w:r>
      <w:r w:rsidR="005A72DB" w:rsidRPr="00490E47">
        <w:rPr>
          <w:rFonts w:ascii="GHEA Grapalat" w:hAnsi="GHEA Grapalat" w:cs="Sylfaen"/>
          <w:sz w:val="20"/>
          <w:lang w:val="af-ZA"/>
        </w:rPr>
        <w:t xml:space="preserve"> </w:t>
      </w:r>
      <w:r w:rsidR="005A72DB" w:rsidRPr="00490E47">
        <w:rPr>
          <w:rFonts w:ascii="GHEA Grapalat" w:hAnsi="GHEA Grapalat" w:cs="Sylfaen"/>
          <w:sz w:val="20"/>
          <w:lang w:val="hy-AM"/>
        </w:rPr>
        <w:t>օրը</w:t>
      </w:r>
      <w:r w:rsidR="005A72DB" w:rsidRPr="00490E47">
        <w:rPr>
          <w:rFonts w:ascii="GHEA Grapalat" w:hAnsi="GHEA Grapalat" w:cs="Sylfaen"/>
          <w:sz w:val="20"/>
          <w:lang w:val="af-ZA"/>
        </w:rPr>
        <w:t xml:space="preserve"> </w:t>
      </w:r>
      <w:r w:rsidR="005A72DB" w:rsidRPr="00490E47">
        <w:rPr>
          <w:rFonts w:ascii="GHEA Grapalat" w:hAnsi="GHEA Grapalat" w:cs="Arial"/>
          <w:sz w:val="20"/>
          <w:lang w:val="hy-AM"/>
        </w:rPr>
        <w:t>ներառյալ</w:t>
      </w:r>
      <w:r w:rsidR="00490E47">
        <w:rPr>
          <w:rFonts w:ascii="GHEA Grapalat" w:hAnsi="GHEA Grapalat" w:cs="Arial"/>
          <w:sz w:val="20"/>
          <w:lang w:val="hy-AM"/>
        </w:rPr>
        <w:t>;</w:t>
      </w:r>
    </w:p>
    <w:p w14:paraId="4A8113F6" w14:textId="145970F0"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3C0D6E" w:rsidRDefault="00A161E3" w:rsidP="00A161E3">
      <w:pPr>
        <w:pStyle w:val="af4"/>
        <w:shd w:val="clear" w:color="auto" w:fill="FFFFFF"/>
        <w:spacing w:before="0" w:beforeAutospacing="0" w:after="0" w:afterAutospacing="0"/>
        <w:ind w:firstLine="375"/>
        <w:jc w:val="both"/>
        <w:rPr>
          <w:rFonts w:ascii="GHEA Grapalat" w:hAnsi="GHEA Grapalat" w:cs="Arial"/>
          <w:sz w:val="20"/>
          <w:lang w:val="hy-AM"/>
        </w:rPr>
      </w:pPr>
      <w:r w:rsidRPr="003C0D6E">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5C5AB988" w:rsidR="00501A05" w:rsidRPr="00A71D81" w:rsidRDefault="003C0D6E" w:rsidP="003C0D6E">
      <w:pPr>
        <w:jc w:val="both"/>
        <w:rPr>
          <w:rFonts w:ascii="GHEA Grapalat" w:hAnsi="GHEA Grapalat" w:cs="Arial"/>
          <w:sz w:val="20"/>
          <w:lang w:val="hy-AM"/>
        </w:rPr>
      </w:pPr>
      <w:r>
        <w:rPr>
          <w:rFonts w:ascii="GHEA Grapalat" w:hAnsi="GHEA Grapalat" w:cs="Arial"/>
          <w:sz w:val="20"/>
          <w:lang w:val="hy-AM"/>
        </w:rPr>
        <w:lastRenderedPageBreak/>
        <w:t xml:space="preserve">       </w:t>
      </w:r>
      <w:r w:rsidR="00501A05"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0A940F30"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003C0D6E" w:rsidRPr="00E6597C">
        <w:rPr>
          <w:rFonts w:ascii="GHEA Grapalat" w:hAnsi="GHEA Grapalat" w:cs="Sylfaen"/>
          <w:sz w:val="20"/>
          <w:lang w:val="ru-RU"/>
        </w:rPr>
        <w:t>դադարում</w:t>
      </w:r>
      <w:r w:rsidR="003C0D6E" w:rsidRPr="00E6597C">
        <w:rPr>
          <w:rFonts w:ascii="GHEA Grapalat" w:hAnsi="GHEA Grapalat" w:cs="Sylfaen"/>
          <w:sz w:val="20"/>
          <w:lang w:val="af-ZA"/>
        </w:rPr>
        <w:t xml:space="preserve"> </w:t>
      </w:r>
      <w:r w:rsidR="003C0D6E" w:rsidRPr="00E6597C">
        <w:rPr>
          <w:rFonts w:ascii="GHEA Grapalat" w:hAnsi="GHEA Grapalat" w:cs="Sylfaen"/>
          <w:sz w:val="20"/>
          <w:lang w:val="ru-RU"/>
        </w:rPr>
        <w:t>է</w:t>
      </w:r>
      <w:r w:rsidR="003C0D6E" w:rsidRPr="00E6597C">
        <w:rPr>
          <w:rFonts w:ascii="GHEA Grapalat" w:hAnsi="GHEA Grapalat" w:cs="Sylfaen"/>
          <w:sz w:val="20"/>
          <w:lang w:val="af-ZA"/>
        </w:rPr>
        <w:t xml:space="preserve"> </w:t>
      </w:r>
      <w:r w:rsidR="003C0D6E" w:rsidRPr="00E6597C">
        <w:rPr>
          <w:rFonts w:ascii="GHEA Grapalat" w:hAnsi="GHEA Grapalat" w:cs="Sylfaen"/>
          <w:sz w:val="20"/>
          <w:lang w:val="ru-RU"/>
        </w:rPr>
        <w:t>գոյություն</w:t>
      </w:r>
      <w:r w:rsidR="003C0D6E" w:rsidRPr="00E6597C">
        <w:rPr>
          <w:rFonts w:ascii="GHEA Grapalat" w:hAnsi="GHEA Grapalat" w:cs="Sylfaen"/>
          <w:sz w:val="20"/>
          <w:lang w:val="af-ZA"/>
        </w:rPr>
        <w:t xml:space="preserve"> </w:t>
      </w:r>
      <w:r w:rsidR="003C0D6E" w:rsidRPr="00E6597C">
        <w:rPr>
          <w:rFonts w:ascii="GHEA Grapalat" w:hAnsi="GHEA Grapalat" w:cs="Sylfaen"/>
          <w:sz w:val="20"/>
          <w:lang w:val="ru-RU"/>
        </w:rPr>
        <w:t>ունենալ</w:t>
      </w:r>
      <w:r w:rsidR="003C0D6E" w:rsidRPr="00E6597C">
        <w:rPr>
          <w:rFonts w:ascii="GHEA Grapalat" w:hAnsi="GHEA Grapalat" w:cs="Sylfaen"/>
          <w:sz w:val="20"/>
          <w:lang w:val="af-ZA"/>
        </w:rPr>
        <w:t xml:space="preserve"> </w:t>
      </w:r>
      <w:r w:rsidR="003C0D6E" w:rsidRPr="00E6597C">
        <w:rPr>
          <w:rFonts w:ascii="GHEA Grapalat" w:hAnsi="GHEA Grapalat" w:cs="Sylfaen"/>
          <w:sz w:val="20"/>
          <w:lang w:val="ru-RU"/>
        </w:rPr>
        <w:t>գնման</w:t>
      </w:r>
      <w:r w:rsidR="003C0D6E" w:rsidRPr="00E6597C">
        <w:rPr>
          <w:rFonts w:ascii="GHEA Grapalat" w:hAnsi="GHEA Grapalat" w:cs="Sylfaen"/>
          <w:sz w:val="20"/>
          <w:lang w:val="af-ZA"/>
        </w:rPr>
        <w:t xml:space="preserve"> </w:t>
      </w:r>
      <w:r w:rsidR="003C0D6E" w:rsidRPr="00E6597C">
        <w:rPr>
          <w:rFonts w:ascii="GHEA Grapalat" w:hAnsi="GHEA Grapalat" w:cs="Sylfaen"/>
          <w:sz w:val="20"/>
          <w:lang w:val="ru-RU"/>
        </w:rPr>
        <w:t>պահանջը</w:t>
      </w:r>
      <w:r w:rsidR="003C0D6E" w:rsidRPr="00E6597C">
        <w:rPr>
          <w:rFonts w:ascii="GHEA Grapalat" w:hAnsi="GHEA Grapalat" w:cs="Sylfaen"/>
          <w:sz w:val="20"/>
          <w:lang w:val="hy-AM"/>
        </w:rPr>
        <w:t>: Ընդ որում պ</w:t>
      </w:r>
      <w:r w:rsidR="003C0D6E" w:rsidRPr="00E6597C">
        <w:rPr>
          <w:rFonts w:ascii="GHEA Grapalat" w:hAnsi="GHEA Grapalat" w:cs="Sylfaen"/>
          <w:sz w:val="20"/>
          <w:lang w:val="ru-RU"/>
        </w:rPr>
        <w:t>ետության</w:t>
      </w:r>
      <w:r w:rsidR="003C0D6E" w:rsidRPr="00E6597C">
        <w:rPr>
          <w:rFonts w:ascii="GHEA Grapalat" w:hAnsi="GHEA Grapalat" w:cs="Sylfaen"/>
          <w:sz w:val="20"/>
          <w:lang w:val="af-ZA"/>
        </w:rPr>
        <w:t xml:space="preserve"> </w:t>
      </w:r>
      <w:r w:rsidR="003C0D6E" w:rsidRPr="00E6597C">
        <w:rPr>
          <w:rFonts w:ascii="GHEA Grapalat" w:hAnsi="GHEA Grapalat" w:cs="Sylfaen"/>
          <w:sz w:val="20"/>
          <w:lang w:val="ru-RU"/>
        </w:rPr>
        <w:t>կամ</w:t>
      </w:r>
      <w:r w:rsidR="003C0D6E" w:rsidRPr="00E6597C">
        <w:rPr>
          <w:rFonts w:ascii="GHEA Grapalat" w:hAnsi="GHEA Grapalat" w:cs="Sylfaen"/>
          <w:sz w:val="20"/>
          <w:lang w:val="af-ZA"/>
        </w:rPr>
        <w:t xml:space="preserve"> </w:t>
      </w:r>
      <w:r w:rsidR="003C0D6E" w:rsidRPr="00E6597C">
        <w:rPr>
          <w:rFonts w:ascii="GHEA Grapalat" w:hAnsi="GHEA Grapalat" w:cs="Sylfaen"/>
          <w:sz w:val="20"/>
          <w:lang w:val="ru-RU"/>
        </w:rPr>
        <w:t>համայնքների</w:t>
      </w:r>
      <w:r w:rsidR="003C0D6E" w:rsidRPr="00E6597C">
        <w:rPr>
          <w:rFonts w:ascii="GHEA Grapalat" w:hAnsi="GHEA Grapalat" w:cs="Sylfaen"/>
          <w:sz w:val="20"/>
          <w:lang w:val="af-ZA"/>
        </w:rPr>
        <w:t xml:space="preserve"> </w:t>
      </w:r>
      <w:r w:rsidR="003C0D6E" w:rsidRPr="00E6597C">
        <w:rPr>
          <w:rFonts w:ascii="GHEA Grapalat" w:hAnsi="GHEA Grapalat" w:cs="Sylfaen"/>
          <w:sz w:val="20"/>
          <w:lang w:val="ru-RU"/>
        </w:rPr>
        <w:t>կարիքների</w:t>
      </w:r>
      <w:r w:rsidR="003C0D6E" w:rsidRPr="00E6597C">
        <w:rPr>
          <w:rFonts w:ascii="GHEA Grapalat" w:hAnsi="GHEA Grapalat" w:cs="Sylfaen"/>
          <w:sz w:val="20"/>
          <w:lang w:val="af-ZA"/>
        </w:rPr>
        <w:t xml:space="preserve"> </w:t>
      </w:r>
      <w:r w:rsidR="003C0D6E" w:rsidRPr="00E6597C">
        <w:rPr>
          <w:rFonts w:ascii="GHEA Grapalat" w:hAnsi="GHEA Grapalat" w:cs="Sylfaen"/>
          <w:sz w:val="20"/>
          <w:lang w:val="ru-RU"/>
        </w:rPr>
        <w:t>համար</w:t>
      </w:r>
      <w:r w:rsidR="003C0D6E" w:rsidRPr="00E6597C">
        <w:rPr>
          <w:rFonts w:ascii="GHEA Grapalat" w:hAnsi="GHEA Grapalat" w:cs="Sylfaen"/>
          <w:sz w:val="20"/>
          <w:lang w:val="af-ZA"/>
        </w:rPr>
        <w:t xml:space="preserve"> </w:t>
      </w:r>
      <w:r w:rsidR="003C0D6E" w:rsidRPr="00E6597C">
        <w:rPr>
          <w:rFonts w:ascii="GHEA Grapalat" w:hAnsi="GHEA Grapalat" w:cs="Sylfaen"/>
          <w:sz w:val="20"/>
          <w:lang w:val="ru-RU"/>
        </w:rPr>
        <w:t>կազմակերպված</w:t>
      </w:r>
      <w:r w:rsidR="003C0D6E" w:rsidRPr="00E6597C">
        <w:rPr>
          <w:rFonts w:ascii="GHEA Grapalat" w:hAnsi="GHEA Grapalat" w:cs="Sylfaen"/>
          <w:sz w:val="20"/>
          <w:lang w:val="af-ZA"/>
        </w:rPr>
        <w:t xml:space="preserve"> </w:t>
      </w:r>
      <w:r w:rsidR="003C0D6E" w:rsidRPr="00E6597C">
        <w:rPr>
          <w:rFonts w:ascii="GHEA Grapalat" w:hAnsi="GHEA Grapalat" w:cs="Sylfaen"/>
          <w:sz w:val="20"/>
          <w:lang w:val="ru-RU"/>
        </w:rPr>
        <w:t>գնման</w:t>
      </w:r>
      <w:r w:rsidR="003C0D6E" w:rsidRPr="00E6597C">
        <w:rPr>
          <w:rFonts w:ascii="GHEA Grapalat" w:hAnsi="GHEA Grapalat" w:cs="Sylfaen"/>
          <w:sz w:val="20"/>
          <w:lang w:val="af-ZA"/>
        </w:rPr>
        <w:t xml:space="preserve"> </w:t>
      </w:r>
      <w:r w:rsidR="003C0D6E" w:rsidRPr="00E6597C">
        <w:rPr>
          <w:rFonts w:ascii="GHEA Grapalat" w:hAnsi="GHEA Grapalat" w:cs="Sylfaen"/>
          <w:sz w:val="20"/>
          <w:lang w:val="ru-RU"/>
        </w:rPr>
        <w:t>ընթացակարգը</w:t>
      </w:r>
      <w:r w:rsidR="003C0D6E" w:rsidRPr="00E6597C">
        <w:rPr>
          <w:rFonts w:ascii="GHEA Grapalat" w:hAnsi="GHEA Grapalat" w:cs="Sylfaen"/>
          <w:sz w:val="20"/>
          <w:lang w:val="af-ZA"/>
        </w:rPr>
        <w:t xml:space="preserve"> </w:t>
      </w:r>
      <w:r w:rsidR="003C0D6E" w:rsidRPr="00E6597C">
        <w:rPr>
          <w:rFonts w:ascii="GHEA Grapalat" w:hAnsi="GHEA Grapalat" w:cs="Sylfaen"/>
          <w:sz w:val="20"/>
          <w:lang w:val="ru-RU"/>
        </w:rPr>
        <w:t>կարող</w:t>
      </w:r>
      <w:r w:rsidR="003C0D6E" w:rsidRPr="00E6597C">
        <w:rPr>
          <w:rFonts w:ascii="GHEA Grapalat" w:hAnsi="GHEA Grapalat" w:cs="Sylfaen"/>
          <w:sz w:val="20"/>
          <w:lang w:val="af-ZA"/>
        </w:rPr>
        <w:t xml:space="preserve"> </w:t>
      </w:r>
      <w:r w:rsidR="003C0D6E" w:rsidRPr="00E6597C">
        <w:rPr>
          <w:rFonts w:ascii="GHEA Grapalat" w:hAnsi="GHEA Grapalat" w:cs="Sylfaen"/>
          <w:sz w:val="20"/>
          <w:lang w:val="ru-RU"/>
        </w:rPr>
        <w:t>է</w:t>
      </w:r>
      <w:r w:rsidR="003C0D6E" w:rsidRPr="00E6597C">
        <w:rPr>
          <w:rFonts w:ascii="GHEA Grapalat" w:hAnsi="GHEA Grapalat" w:cs="Sylfaen"/>
          <w:sz w:val="20"/>
          <w:lang w:val="af-ZA"/>
        </w:rPr>
        <w:t xml:space="preserve"> </w:t>
      </w:r>
      <w:r w:rsidR="003C0D6E" w:rsidRPr="00E6597C">
        <w:rPr>
          <w:rFonts w:ascii="GHEA Grapalat" w:hAnsi="GHEA Grapalat" w:cs="Sylfaen"/>
          <w:sz w:val="20"/>
          <w:lang w:val="ru-RU"/>
        </w:rPr>
        <w:t>ամբողջությամբ</w:t>
      </w:r>
      <w:r w:rsidR="003C0D6E" w:rsidRPr="00E6597C">
        <w:rPr>
          <w:rFonts w:ascii="GHEA Grapalat" w:hAnsi="GHEA Grapalat" w:cs="Sylfaen"/>
          <w:sz w:val="20"/>
          <w:lang w:val="af-ZA"/>
        </w:rPr>
        <w:t xml:space="preserve"> </w:t>
      </w:r>
      <w:r w:rsidR="003C0D6E" w:rsidRPr="00E6597C">
        <w:rPr>
          <w:rFonts w:ascii="GHEA Grapalat" w:hAnsi="GHEA Grapalat" w:cs="Sylfaen"/>
          <w:sz w:val="20"/>
          <w:lang w:val="ru-RU"/>
        </w:rPr>
        <w:t>կամ</w:t>
      </w:r>
      <w:r w:rsidR="003C0D6E" w:rsidRPr="00E6597C">
        <w:rPr>
          <w:rFonts w:ascii="GHEA Grapalat" w:hAnsi="GHEA Grapalat" w:cs="Sylfaen"/>
          <w:sz w:val="20"/>
          <w:lang w:val="af-ZA"/>
        </w:rPr>
        <w:t xml:space="preserve"> </w:t>
      </w:r>
      <w:r w:rsidR="003C0D6E" w:rsidRPr="00E6597C">
        <w:rPr>
          <w:rFonts w:ascii="GHEA Grapalat" w:hAnsi="GHEA Grapalat" w:cs="Sylfaen"/>
          <w:sz w:val="20"/>
          <w:lang w:val="ru-RU"/>
        </w:rPr>
        <w:t>մասնակի</w:t>
      </w:r>
      <w:r w:rsidR="003C0D6E" w:rsidRPr="00E6597C">
        <w:rPr>
          <w:rFonts w:ascii="GHEA Grapalat" w:hAnsi="GHEA Grapalat" w:cs="Sylfaen"/>
          <w:sz w:val="20"/>
          <w:lang w:val="af-ZA"/>
        </w:rPr>
        <w:t xml:space="preserve"> </w:t>
      </w:r>
      <w:r w:rsidR="003C0D6E" w:rsidRPr="00E6597C">
        <w:rPr>
          <w:rFonts w:ascii="GHEA Grapalat" w:hAnsi="GHEA Grapalat" w:cs="Sylfaen"/>
          <w:sz w:val="20"/>
          <w:lang w:val="ru-RU"/>
        </w:rPr>
        <w:t>չկայացած</w:t>
      </w:r>
      <w:r w:rsidR="003C0D6E" w:rsidRPr="00E6597C">
        <w:rPr>
          <w:rFonts w:ascii="GHEA Grapalat" w:hAnsi="GHEA Grapalat" w:cs="Sylfaen"/>
          <w:sz w:val="20"/>
          <w:lang w:val="af-ZA"/>
        </w:rPr>
        <w:t xml:space="preserve"> </w:t>
      </w:r>
      <w:r w:rsidR="003C0D6E" w:rsidRPr="00E6597C">
        <w:rPr>
          <w:rFonts w:ascii="GHEA Grapalat" w:hAnsi="GHEA Grapalat" w:cs="Sylfaen"/>
          <w:sz w:val="20"/>
          <w:lang w:val="ru-RU"/>
        </w:rPr>
        <w:t>հայտարարվել</w:t>
      </w:r>
      <w:r w:rsidR="003C0D6E" w:rsidRPr="00E6597C">
        <w:rPr>
          <w:rFonts w:ascii="GHEA Grapalat" w:hAnsi="GHEA Grapalat" w:cs="Sylfaen"/>
          <w:sz w:val="20"/>
          <w:lang w:val="af-ZA"/>
        </w:rPr>
        <w:t xml:space="preserve"> </w:t>
      </w:r>
      <w:r w:rsidR="003C0D6E" w:rsidRPr="00E6597C">
        <w:rPr>
          <w:rFonts w:ascii="GHEA Grapalat" w:hAnsi="GHEA Grapalat" w:cs="Sylfaen"/>
          <w:sz w:val="20"/>
          <w:lang w:val="ru-RU"/>
        </w:rPr>
        <w:t>համապատասխանաբար</w:t>
      </w:r>
      <w:r w:rsidR="003C0D6E" w:rsidRPr="00E6597C">
        <w:rPr>
          <w:rFonts w:ascii="GHEA Grapalat" w:hAnsi="GHEA Grapalat" w:cs="Sylfaen"/>
          <w:sz w:val="20"/>
          <w:lang w:val="af-ZA"/>
        </w:rPr>
        <w:t xml:space="preserve"> </w:t>
      </w:r>
      <w:r w:rsidR="003C0D6E" w:rsidRPr="00E6597C">
        <w:rPr>
          <w:rFonts w:ascii="GHEA Grapalat" w:hAnsi="GHEA Grapalat" w:cs="Sylfaen"/>
          <w:sz w:val="20"/>
          <w:lang w:val="ru-RU"/>
        </w:rPr>
        <w:t>ընդհանուր</w:t>
      </w:r>
      <w:r w:rsidR="003C0D6E" w:rsidRPr="00E6597C">
        <w:rPr>
          <w:rFonts w:ascii="GHEA Grapalat" w:hAnsi="GHEA Grapalat" w:cs="Sylfaen"/>
          <w:sz w:val="20"/>
          <w:lang w:val="af-ZA"/>
        </w:rPr>
        <w:t xml:space="preserve"> </w:t>
      </w:r>
      <w:r w:rsidR="003C0D6E" w:rsidRPr="00E6597C">
        <w:rPr>
          <w:rFonts w:ascii="GHEA Grapalat" w:hAnsi="GHEA Grapalat" w:cs="Sylfaen"/>
          <w:sz w:val="20"/>
          <w:lang w:val="ru-RU"/>
        </w:rPr>
        <w:t>կառավարումն</w:t>
      </w:r>
      <w:r w:rsidR="003C0D6E" w:rsidRPr="00E6597C">
        <w:rPr>
          <w:rFonts w:ascii="GHEA Grapalat" w:hAnsi="GHEA Grapalat" w:cs="Sylfaen"/>
          <w:sz w:val="20"/>
          <w:lang w:val="af-ZA"/>
        </w:rPr>
        <w:t xml:space="preserve"> </w:t>
      </w:r>
      <w:r w:rsidR="003C0D6E" w:rsidRPr="00E6597C">
        <w:rPr>
          <w:rFonts w:ascii="GHEA Grapalat" w:hAnsi="GHEA Grapalat" w:cs="Sylfaen"/>
          <w:sz w:val="20"/>
          <w:lang w:val="ru-RU"/>
        </w:rPr>
        <w:t>իրականացնող</w:t>
      </w:r>
      <w:r w:rsidR="003C0D6E" w:rsidRPr="00E6597C">
        <w:rPr>
          <w:rFonts w:ascii="GHEA Grapalat" w:hAnsi="GHEA Grapalat" w:cs="Sylfaen"/>
          <w:sz w:val="20"/>
          <w:lang w:val="af-ZA"/>
        </w:rPr>
        <w:t xml:space="preserve"> </w:t>
      </w:r>
      <w:r w:rsidR="003C0D6E" w:rsidRPr="00E6597C">
        <w:rPr>
          <w:rFonts w:ascii="GHEA Grapalat" w:hAnsi="GHEA Grapalat" w:cs="Sylfaen"/>
          <w:sz w:val="20"/>
          <w:lang w:val="ru-RU"/>
        </w:rPr>
        <w:t>լիազորված</w:t>
      </w:r>
      <w:r w:rsidR="003C0D6E" w:rsidRPr="00E6597C">
        <w:rPr>
          <w:rFonts w:ascii="GHEA Grapalat" w:hAnsi="GHEA Grapalat" w:cs="Sylfaen"/>
          <w:sz w:val="20"/>
          <w:lang w:val="af-ZA"/>
        </w:rPr>
        <w:t xml:space="preserve"> </w:t>
      </w:r>
      <w:r w:rsidR="003C0D6E" w:rsidRPr="00E6597C">
        <w:rPr>
          <w:rFonts w:ascii="GHEA Grapalat" w:hAnsi="GHEA Grapalat" w:cs="Sylfaen"/>
          <w:sz w:val="20"/>
          <w:lang w:val="ru-RU"/>
        </w:rPr>
        <w:t>մարմնի</w:t>
      </w:r>
      <w:r w:rsidR="003C0D6E" w:rsidRPr="00E6597C">
        <w:rPr>
          <w:rFonts w:ascii="GHEA Grapalat" w:hAnsi="GHEA Grapalat" w:cs="Sylfaen"/>
          <w:sz w:val="20"/>
          <w:lang w:val="af-ZA"/>
        </w:rPr>
        <w:t xml:space="preserve"> </w:t>
      </w:r>
      <w:r w:rsidR="003C0D6E" w:rsidRPr="00E6597C">
        <w:rPr>
          <w:rFonts w:ascii="GHEA Grapalat" w:hAnsi="GHEA Grapalat" w:cs="Sylfaen"/>
          <w:sz w:val="20"/>
          <w:lang w:val="ru-RU"/>
        </w:rPr>
        <w:t>ղեկավարի</w:t>
      </w:r>
      <w:r w:rsidR="003C0D6E" w:rsidRPr="00E6597C">
        <w:rPr>
          <w:rFonts w:ascii="GHEA Grapalat" w:hAnsi="GHEA Grapalat" w:cs="Sylfaen"/>
          <w:sz w:val="20"/>
          <w:lang w:val="af-ZA"/>
        </w:rPr>
        <w:t xml:space="preserve">, </w:t>
      </w:r>
      <w:r w:rsidR="003C0D6E" w:rsidRPr="00E6597C">
        <w:rPr>
          <w:rFonts w:ascii="GHEA Grapalat" w:hAnsi="GHEA Grapalat" w:cs="Sylfaen"/>
          <w:sz w:val="20"/>
        </w:rPr>
        <w:t>որոշման</w:t>
      </w:r>
      <w:r w:rsidR="003C0D6E" w:rsidRPr="00E6597C">
        <w:rPr>
          <w:rFonts w:ascii="GHEA Grapalat" w:hAnsi="GHEA Grapalat" w:cs="Sylfaen"/>
          <w:sz w:val="20"/>
          <w:lang w:val="af-ZA"/>
        </w:rPr>
        <w:t xml:space="preserve"> </w:t>
      </w:r>
      <w:r w:rsidR="003C0D6E" w:rsidRPr="00E6597C">
        <w:rPr>
          <w:rFonts w:ascii="GHEA Grapalat" w:hAnsi="GHEA Grapalat" w:cs="Sylfaen"/>
          <w:sz w:val="20"/>
        </w:rPr>
        <w:t>հիման</w:t>
      </w:r>
      <w:r w:rsidR="003C0D6E" w:rsidRPr="00E6597C">
        <w:rPr>
          <w:rFonts w:ascii="GHEA Grapalat" w:hAnsi="GHEA Grapalat" w:cs="Sylfaen"/>
          <w:sz w:val="20"/>
          <w:lang w:val="af-ZA"/>
        </w:rPr>
        <w:t xml:space="preserve"> </w:t>
      </w:r>
      <w:r w:rsidR="003C0D6E" w:rsidRPr="00E6597C">
        <w:rPr>
          <w:rFonts w:ascii="GHEA Grapalat" w:hAnsi="GHEA Grapalat" w:cs="Sylfaen"/>
          <w:sz w:val="20"/>
        </w:rPr>
        <w:t>վրա</w:t>
      </w:r>
      <w:r w:rsidR="003C0D6E" w:rsidRPr="004605D7">
        <w:rPr>
          <w:rFonts w:ascii="GHEA Grapalat" w:hAnsi="GHEA Grapalat" w:cs="Sylfaen"/>
          <w:sz w:val="20"/>
          <w:lang w:val="af-ZA"/>
        </w:rPr>
        <w:t>:</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63F39A0A"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BC2692">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3F1F12DD" w14:textId="77777777" w:rsidR="00BC2692" w:rsidRPr="00A71D81" w:rsidRDefault="00BC2692" w:rsidP="00BC269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23B2692" w14:textId="26237757" w:rsidR="00096865" w:rsidRPr="00A71D81" w:rsidRDefault="00BC2692" w:rsidP="00BC2692">
      <w:pPr>
        <w:ind w:firstLine="567"/>
        <w:jc w:val="center"/>
        <w:rPr>
          <w:rFonts w:ascii="GHEA Grapalat" w:hAnsi="GHEA Grapalat"/>
          <w:szCs w:val="22"/>
          <w:lang w:val="af-ZA"/>
        </w:rPr>
      </w:pPr>
      <w:r w:rsidRPr="00DC26DB">
        <w:rPr>
          <w:rFonts w:ascii="GHEA Grapalat" w:hAnsi="GHEA Grapalat" w:cs="Sylfaen"/>
          <w:b/>
          <w:szCs w:val="22"/>
          <w:lang w:val="es-ES"/>
        </w:rPr>
        <w:t>ԳՆԱՆՇՄԱՆ ՀԱՐՑՄԱՆ</w:t>
      </w:r>
      <w:r w:rsidRPr="00AE2768">
        <w:rPr>
          <w:rFonts w:ascii="GHEA Grapalat" w:hAnsi="GHEA Grapalat"/>
          <w:i/>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4427F115" w14:textId="77777777" w:rsidR="00DA0075" w:rsidRDefault="00EF4630" w:rsidP="00DA0075">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7CBDD812" w14:textId="52579200"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DA0075">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D292AD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A0075">
        <w:rPr>
          <w:rFonts w:ascii="GHEA Grapalat" w:hAnsi="GHEA Grapalat"/>
          <w:sz w:val="20"/>
          <w:szCs w:val="20"/>
          <w:lang w:val="hy-AM"/>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6B27B025" w14:textId="77777777" w:rsidR="00171A69" w:rsidRPr="00AE2768" w:rsidRDefault="00171A69" w:rsidP="00171A69">
      <w:pPr>
        <w:pStyle w:val="norm"/>
        <w:spacing w:line="240" w:lineRule="auto"/>
        <w:ind w:firstLine="284"/>
        <w:jc w:val="right"/>
        <w:rPr>
          <w:rFonts w:ascii="GHEA Grapalat" w:hAnsi="GHEA Grapalat" w:cs="Arial"/>
          <w:b/>
          <w:sz w:val="20"/>
          <w:lang w:val="es-ES"/>
        </w:rPr>
      </w:pPr>
      <w:r w:rsidRPr="00AE2768">
        <w:rPr>
          <w:rFonts w:ascii="GHEA Grapalat" w:hAnsi="GHEA Grapalat" w:cs="Sylfaen"/>
          <w:b/>
          <w:sz w:val="20"/>
          <w:lang w:val="es-ES"/>
        </w:rPr>
        <w:t>Հավելված</w:t>
      </w:r>
      <w:r w:rsidRPr="00AE2768">
        <w:rPr>
          <w:rFonts w:ascii="GHEA Grapalat" w:hAnsi="GHEA Grapalat" w:cs="Arial"/>
          <w:b/>
          <w:sz w:val="20"/>
          <w:lang w:val="es-ES"/>
        </w:rPr>
        <w:t xml:space="preserve">  N 1</w:t>
      </w:r>
    </w:p>
    <w:p w14:paraId="6C9D6A1C" w14:textId="6416D941" w:rsidR="00171A69" w:rsidRPr="00AE2768" w:rsidRDefault="00585BD8" w:rsidP="00171A69">
      <w:pPr>
        <w:pStyle w:val="31"/>
        <w:spacing w:line="240" w:lineRule="auto"/>
        <w:jc w:val="right"/>
        <w:rPr>
          <w:rFonts w:ascii="GHEA Grapalat" w:hAnsi="GHEA Grapalat" w:cs="Arial"/>
          <w:b/>
          <w:lang w:val="es-ES"/>
        </w:rPr>
      </w:pPr>
      <w:r>
        <w:rPr>
          <w:rFonts w:ascii="GHEA Grapalat" w:hAnsi="GHEA Grapalat"/>
          <w:i/>
          <w:lang w:val="af-ZA"/>
        </w:rPr>
        <w:t>Թ12ՊՈԼ-ԳՀԱՊՁԲ-22/4-9</w:t>
      </w:r>
      <w:r w:rsidR="00171A69" w:rsidRPr="00AE2768">
        <w:rPr>
          <w:rFonts w:ascii="GHEA Grapalat" w:hAnsi="GHEA Grapalat"/>
          <w:b/>
          <w:lang w:val="es-ES"/>
        </w:rPr>
        <w:t xml:space="preserve"> </w:t>
      </w:r>
      <w:r w:rsidR="00171A69" w:rsidRPr="00AE2768">
        <w:rPr>
          <w:rFonts w:ascii="GHEA Grapalat" w:hAnsi="GHEA Grapalat" w:cs="Sylfaen"/>
          <w:b/>
          <w:lang w:val="es-ES"/>
        </w:rPr>
        <w:t>ծածկագրով</w:t>
      </w:r>
    </w:p>
    <w:p w14:paraId="6DFC98F3" w14:textId="77777777" w:rsidR="00171A69" w:rsidRPr="00AE2768" w:rsidRDefault="00171A69" w:rsidP="00171A69">
      <w:pPr>
        <w:pStyle w:val="31"/>
        <w:spacing w:line="240" w:lineRule="auto"/>
        <w:jc w:val="right"/>
        <w:rPr>
          <w:rFonts w:ascii="GHEA Grapalat" w:hAnsi="GHEA Grapalat" w:cs="Arial"/>
          <w:b/>
          <w:lang w:val="es-ES"/>
        </w:rPr>
      </w:pPr>
      <w:proofErr w:type="gramStart"/>
      <w:r w:rsidRPr="002900BD">
        <w:rPr>
          <w:rFonts w:ascii="GHEA Grapalat" w:hAnsi="GHEA Grapalat" w:cs="Sylfaen"/>
          <w:b/>
          <w:lang w:val="es-ES"/>
        </w:rPr>
        <w:t>գնանշման</w:t>
      </w:r>
      <w:proofErr w:type="gramEnd"/>
      <w:r w:rsidRPr="002900BD">
        <w:rPr>
          <w:rFonts w:ascii="GHEA Grapalat" w:hAnsi="GHEA Grapalat" w:cs="Sylfaen"/>
          <w:b/>
          <w:lang w:val="es-ES"/>
        </w:rPr>
        <w:t xml:space="preserve"> հարցման</w:t>
      </w:r>
      <w:r>
        <w:rPr>
          <w:rFonts w:ascii="GHEA Grapalat" w:hAnsi="GHEA Grapalat" w:cs="Sylfaen"/>
          <w:lang w:val="es-ES"/>
        </w:rPr>
        <w:t xml:space="preserve"> </w:t>
      </w:r>
      <w:r w:rsidRPr="00AE2768">
        <w:rPr>
          <w:rFonts w:ascii="GHEA Grapalat" w:hAnsi="GHEA Grapalat" w:cs="Sylfaen"/>
          <w:b/>
          <w:lang w:val="es-ES"/>
        </w:rPr>
        <w:t>հրավերի</w:t>
      </w:r>
    </w:p>
    <w:p w14:paraId="0E8487F5" w14:textId="77777777" w:rsidR="00171A69" w:rsidRPr="00A71D81" w:rsidRDefault="00171A69" w:rsidP="00171A69">
      <w:pPr>
        <w:jc w:val="center"/>
        <w:rPr>
          <w:rFonts w:ascii="GHEA Grapalat" w:hAnsi="GHEA Grapalat" w:cs="Sylfaen"/>
          <w:b/>
          <w:lang w:val="es-ES"/>
        </w:rPr>
      </w:pPr>
    </w:p>
    <w:p w14:paraId="0D608837" w14:textId="77777777" w:rsidR="00171A69" w:rsidRPr="00AE2768" w:rsidRDefault="00171A69" w:rsidP="00171A69">
      <w:pPr>
        <w:jc w:val="center"/>
        <w:rPr>
          <w:rFonts w:ascii="GHEA Grapalat" w:hAnsi="GHEA Grapalat" w:cs="Arial"/>
          <w:b/>
          <w:lang w:val="es-ES"/>
        </w:rPr>
      </w:pPr>
      <w:r w:rsidRPr="00AE2768">
        <w:rPr>
          <w:rFonts w:ascii="GHEA Grapalat" w:hAnsi="GHEA Grapalat" w:cs="Sylfaen"/>
          <w:b/>
          <w:lang w:val="es-ES"/>
        </w:rPr>
        <w:t>ԴԻՄՈՒՄՀԱՅՏԱՐԱՐՈՒԹՅՈՒՆ*</w:t>
      </w:r>
    </w:p>
    <w:p w14:paraId="4B566106" w14:textId="77777777" w:rsidR="00171A69" w:rsidRPr="00AE2768" w:rsidRDefault="00171A69" w:rsidP="00171A69">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8A2187">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8A2187">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մրցույթին</w:t>
      </w:r>
      <w:r w:rsidRPr="00AE2768">
        <w:rPr>
          <w:rFonts w:ascii="GHEA Grapalat" w:hAnsi="GHEA Grapalat" w:cs="Sylfaen"/>
          <w:color w:val="auto"/>
          <w:sz w:val="24"/>
          <w:szCs w:val="24"/>
          <w:lang w:val="es-ES"/>
        </w:rPr>
        <w:t xml:space="preserve"> մասնակցելու</w:t>
      </w:r>
      <w:r w:rsidRPr="00AE2768">
        <w:rPr>
          <w:rFonts w:ascii="GHEA Grapalat" w:hAnsi="GHEA Grapalat" w:cs="Arial"/>
          <w:color w:val="auto"/>
          <w:sz w:val="24"/>
          <w:szCs w:val="24"/>
          <w:lang w:val="es-ES"/>
        </w:rPr>
        <w:t xml:space="preserve">  </w:t>
      </w:r>
    </w:p>
    <w:p w14:paraId="4BD5021D" w14:textId="77777777" w:rsidR="00171A69" w:rsidRDefault="00171A69" w:rsidP="00EF3662">
      <w:pPr>
        <w:jc w:val="both"/>
        <w:rPr>
          <w:rFonts w:ascii="GHEA Grapalat" w:hAnsi="GHEA Grapalat"/>
          <w:sz w:val="22"/>
          <w:szCs w:val="22"/>
          <w:u w:val="single"/>
          <w:lang w:val="es-ES"/>
        </w:rPr>
      </w:pPr>
    </w:p>
    <w:p w14:paraId="1F28B21F" w14:textId="77777777" w:rsidR="00171A69" w:rsidRPr="00A71D81" w:rsidRDefault="00171A69" w:rsidP="00171A69">
      <w:pPr>
        <w:rPr>
          <w:lang w:val="es-ES" w:eastAsia="ru-RU"/>
        </w:rPr>
      </w:pPr>
    </w:p>
    <w:p w14:paraId="77461B76" w14:textId="77777777" w:rsidR="00171A69" w:rsidRPr="00A71D81" w:rsidRDefault="00171A69" w:rsidP="00171A69">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579873A7" w14:textId="77777777" w:rsidR="00171A69" w:rsidRPr="00A71D81" w:rsidRDefault="00171A69" w:rsidP="00171A69">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E99BC31" w14:textId="2835CC10" w:rsidR="00171A69" w:rsidRPr="00872A3D" w:rsidRDefault="00171A69" w:rsidP="00171A69">
      <w:pPr>
        <w:jc w:val="both"/>
        <w:rPr>
          <w:rFonts w:ascii="GHEA Grapalat" w:hAnsi="GHEA Grapalat" w:cs="Sylfaen"/>
          <w:lang w:val="es-ES"/>
        </w:rPr>
      </w:pPr>
      <w:r>
        <w:rPr>
          <w:rFonts w:ascii="GHEA Grapalat" w:hAnsi="GHEA Grapalat"/>
          <w:sz w:val="22"/>
          <w:szCs w:val="22"/>
          <w:u w:val="single"/>
          <w:lang w:val="es-ES"/>
        </w:rPr>
        <w:t xml:space="preserve">Թիվ 12 պոլիկլինիկա ՓԲԸ- </w:t>
      </w:r>
      <w:r w:rsidRPr="00AE2768">
        <w:rPr>
          <w:rFonts w:ascii="GHEA Grapalat" w:hAnsi="GHEA Grapalat" w:cs="Sylfaen"/>
          <w:lang w:val="es-ES"/>
        </w:rPr>
        <w:t>ի կողմից</w:t>
      </w:r>
      <w:r w:rsidRPr="004D1B77">
        <w:rPr>
          <w:rFonts w:ascii="GHEA Grapalat" w:hAnsi="GHEA Grapalat" w:cs="Sylfaen"/>
          <w:lang w:val="es-ES"/>
        </w:rPr>
        <w:t xml:space="preserve"> </w:t>
      </w:r>
      <w:r w:rsidR="00585BD8">
        <w:rPr>
          <w:rFonts w:ascii="GHEA Grapalat" w:hAnsi="GHEA Grapalat"/>
          <w:lang w:val="af-ZA"/>
        </w:rPr>
        <w:t>Թ12ՊՈԼ-ԳՀԱՊՁԲ-22/4-9</w:t>
      </w:r>
      <w:r w:rsidRPr="00872A3D">
        <w:rPr>
          <w:rFonts w:ascii="GHEA Grapalat" w:hAnsi="GHEA Grapalat" w:cs="Sylfaen"/>
          <w:lang w:val="es-ES"/>
        </w:rPr>
        <w:t xml:space="preserve"> </w:t>
      </w:r>
      <w:r w:rsidRPr="00A71D81">
        <w:rPr>
          <w:rFonts w:ascii="GHEA Grapalat" w:hAnsi="GHEA Grapalat" w:cs="Sylfaen"/>
          <w:sz w:val="20"/>
          <w:szCs w:val="20"/>
          <w:lang w:val="es-ES"/>
        </w:rPr>
        <w:t>ծածկագրով հայտարարված</w:t>
      </w:r>
    </w:p>
    <w:p w14:paraId="3AD55435" w14:textId="77777777" w:rsidR="00171A69" w:rsidRPr="00A71D81" w:rsidRDefault="00171A69" w:rsidP="00171A69">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պատվիրատուի</w:t>
      </w:r>
      <w:proofErr w:type="gramEnd"/>
      <w:r w:rsidRPr="00A71D81">
        <w:rPr>
          <w:rFonts w:ascii="GHEA Grapalat" w:hAnsi="GHEA Grapalat" w:cs="Sylfaen"/>
          <w:vertAlign w:val="superscript"/>
          <w:lang w:val="es-ES"/>
        </w:rPr>
        <w:t xml:space="preserve"> անվանումը</w:t>
      </w:r>
    </w:p>
    <w:p w14:paraId="250C35C5" w14:textId="77777777" w:rsidR="00171A69" w:rsidRPr="00872A3D" w:rsidRDefault="00171A69" w:rsidP="00171A69">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Pr="00872A3D">
        <w:rPr>
          <w:rFonts w:ascii="GHEA Grapalat" w:hAnsi="GHEA Grapalat" w:cs="Sylfaen"/>
          <w:sz w:val="20"/>
          <w:szCs w:val="20"/>
          <w:lang w:val="es-ES"/>
        </w:rPr>
        <w:t xml:space="preserve"> </w:t>
      </w:r>
      <w:r>
        <w:rPr>
          <w:rFonts w:ascii="GHEA Grapalat" w:hAnsi="GHEA Grapalat" w:cs="Sylfaen"/>
          <w:sz w:val="20"/>
          <w:szCs w:val="20"/>
          <w:lang w:val="ru-RU"/>
        </w:rPr>
        <w:t>հրավերի</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Pr>
          <w:rFonts w:ascii="GHEA Grapalat" w:hAnsi="GHEA Grapalat" w:cs="Arial"/>
          <w:sz w:val="20"/>
          <w:szCs w:val="20"/>
          <w:lang w:val="ru-RU"/>
        </w:rPr>
        <w:t>և</w:t>
      </w:r>
    </w:p>
    <w:p w14:paraId="6077891A" w14:textId="77777777" w:rsidR="00171A69" w:rsidRPr="00A71D81" w:rsidRDefault="00171A69" w:rsidP="00171A69">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64D38FAC" w14:textId="77777777" w:rsidR="00171A69" w:rsidRPr="00A71D81" w:rsidRDefault="00171A69" w:rsidP="00171A69">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233BA289" w14:textId="77777777" w:rsidR="00171A69" w:rsidRPr="00A71D81" w:rsidRDefault="00171A69" w:rsidP="00171A69">
      <w:pPr>
        <w:jc w:val="both"/>
        <w:rPr>
          <w:rFonts w:ascii="GHEA Grapalat" w:hAnsi="GHEA Grapalat"/>
          <w:sz w:val="12"/>
          <w:szCs w:val="12"/>
          <w:u w:val="single"/>
          <w:lang w:val="es-ES"/>
        </w:rPr>
      </w:pPr>
    </w:p>
    <w:p w14:paraId="41D72E92" w14:textId="77777777" w:rsidR="00171A69" w:rsidRPr="00A71D81" w:rsidRDefault="00171A69" w:rsidP="00171A69">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772277D8" w14:textId="77777777" w:rsidR="00171A69" w:rsidRPr="00A71D81" w:rsidRDefault="00171A69" w:rsidP="00171A69">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05C8D63" w14:textId="77777777" w:rsidR="00171A69" w:rsidRPr="00A71D81" w:rsidRDefault="00171A69" w:rsidP="00171A69">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79A8C270" w14:textId="77777777" w:rsidR="00171A69" w:rsidRPr="00A71D81" w:rsidRDefault="00171A69" w:rsidP="00171A69">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5A383AB9" w14:textId="77777777" w:rsidR="00171A69" w:rsidRPr="00A71D81" w:rsidDel="00437CDB" w:rsidRDefault="00171A69" w:rsidP="00171A69">
      <w:pPr>
        <w:jc w:val="both"/>
        <w:rPr>
          <w:rFonts w:ascii="GHEA Grapalat" w:hAnsi="GHEA Grapalat" w:cs="Sylfaen"/>
          <w:sz w:val="20"/>
          <w:szCs w:val="20"/>
          <w:lang w:val="es-ES"/>
        </w:rPr>
      </w:pPr>
    </w:p>
    <w:p w14:paraId="3A31B2FC" w14:textId="77777777" w:rsidR="00171A69" w:rsidRPr="00A71D81" w:rsidRDefault="00171A69" w:rsidP="00171A69">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1FAC36FB" w14:textId="77777777" w:rsidR="00171A69" w:rsidRPr="00A71D81" w:rsidRDefault="00171A69" w:rsidP="00171A69">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2CC5EEF6" w14:textId="77777777" w:rsidR="00171A69" w:rsidRPr="00A71D81" w:rsidRDefault="00171A69" w:rsidP="00171A69">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406D1A8D" w14:textId="77777777" w:rsidR="00171A69" w:rsidRPr="00A71D81" w:rsidRDefault="00171A69" w:rsidP="00171A69">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34A05C21" w14:textId="77777777" w:rsidR="00171A69" w:rsidRPr="00A71D81" w:rsidRDefault="00171A69" w:rsidP="00171A69">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06FB2DB7" w14:textId="77777777" w:rsidR="00171A69" w:rsidRPr="00A71D81" w:rsidRDefault="00171A69" w:rsidP="00171A69">
      <w:pPr>
        <w:jc w:val="both"/>
        <w:rPr>
          <w:rFonts w:ascii="GHEA Grapalat" w:hAnsi="GHEA Grapalat" w:cs="Arial"/>
          <w:vertAlign w:val="superscript"/>
          <w:lang w:val="es-ES"/>
        </w:rPr>
      </w:pPr>
    </w:p>
    <w:p w14:paraId="6D158325" w14:textId="77777777" w:rsidR="00171A69" w:rsidRPr="00A71D81" w:rsidRDefault="00171A69" w:rsidP="00171A69">
      <w:pPr>
        <w:jc w:val="both"/>
        <w:rPr>
          <w:rFonts w:ascii="GHEA Grapalat" w:hAnsi="GHEA Grapalat"/>
          <w:sz w:val="22"/>
          <w:szCs w:val="22"/>
          <w:lang w:val="es-ES"/>
        </w:rPr>
      </w:pPr>
    </w:p>
    <w:p w14:paraId="6D550F16" w14:textId="77777777" w:rsidR="00171A69" w:rsidRPr="00A71D81" w:rsidRDefault="00171A69" w:rsidP="00171A69">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7330A784" w14:textId="77777777" w:rsidR="00171A69" w:rsidRPr="00A71D81" w:rsidRDefault="00171A69" w:rsidP="00171A69">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2C975BC8" w14:textId="77777777" w:rsidR="00171A69" w:rsidRPr="00A71D81" w:rsidRDefault="00171A69" w:rsidP="00171A69">
      <w:pPr>
        <w:jc w:val="right"/>
        <w:rPr>
          <w:rFonts w:ascii="GHEA Grapalat" w:hAnsi="GHEA Grapalat"/>
          <w:sz w:val="10"/>
          <w:szCs w:val="10"/>
          <w:lang w:val="es-ES"/>
        </w:rPr>
      </w:pPr>
    </w:p>
    <w:p w14:paraId="45A8BFA1" w14:textId="77777777" w:rsidR="00171A69" w:rsidRPr="00A71D81" w:rsidRDefault="00171A69" w:rsidP="00171A69">
      <w:pPr>
        <w:jc w:val="right"/>
        <w:rPr>
          <w:rFonts w:ascii="GHEA Grapalat" w:hAnsi="GHEA Grapalat"/>
          <w:sz w:val="10"/>
          <w:szCs w:val="10"/>
          <w:lang w:val="es-ES"/>
        </w:rPr>
      </w:pPr>
    </w:p>
    <w:p w14:paraId="75CC5143" w14:textId="77777777" w:rsidR="00171A69" w:rsidRPr="00A71D81" w:rsidRDefault="00171A69" w:rsidP="00171A69">
      <w:pPr>
        <w:jc w:val="right"/>
        <w:rPr>
          <w:rFonts w:ascii="GHEA Grapalat" w:hAnsi="GHEA Grapalat"/>
          <w:sz w:val="10"/>
          <w:szCs w:val="10"/>
          <w:lang w:val="es-ES"/>
        </w:rPr>
      </w:pPr>
    </w:p>
    <w:p w14:paraId="3A566602" w14:textId="77777777" w:rsidR="00171A69" w:rsidRPr="00A71D81" w:rsidRDefault="00171A69" w:rsidP="00171A69">
      <w:pPr>
        <w:jc w:val="right"/>
        <w:rPr>
          <w:rFonts w:ascii="GHEA Grapalat" w:hAnsi="GHEA Grapalat"/>
          <w:sz w:val="10"/>
          <w:szCs w:val="10"/>
          <w:lang w:val="hy-AM"/>
        </w:rPr>
      </w:pPr>
    </w:p>
    <w:p w14:paraId="1F943F82" w14:textId="77777777" w:rsidR="00171A69" w:rsidRPr="00A71D81" w:rsidRDefault="00171A69" w:rsidP="00171A69">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15551D78" w14:textId="77777777" w:rsidR="00171A69" w:rsidRPr="00A71D81" w:rsidRDefault="00171A69" w:rsidP="00171A69">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5843C1" w14:textId="77777777" w:rsidR="00171A69" w:rsidRPr="00A71D81" w:rsidRDefault="00171A69" w:rsidP="00171A69">
      <w:pPr>
        <w:jc w:val="right"/>
        <w:rPr>
          <w:rFonts w:ascii="GHEA Grapalat" w:hAnsi="GHEA Grapalat"/>
          <w:sz w:val="10"/>
          <w:szCs w:val="10"/>
          <w:lang w:val="hy-AM"/>
        </w:rPr>
      </w:pPr>
    </w:p>
    <w:p w14:paraId="3E2C4809" w14:textId="77777777" w:rsidR="00171A69" w:rsidRPr="00A71D81" w:rsidRDefault="00171A69" w:rsidP="00171A69">
      <w:pPr>
        <w:ind w:firstLine="708"/>
        <w:jc w:val="both"/>
        <w:rPr>
          <w:rFonts w:ascii="GHEA Grapalat" w:hAnsi="GHEA Grapalat" w:cs="Arial"/>
          <w:sz w:val="20"/>
          <w:szCs w:val="20"/>
          <w:lang w:val="hy-AM"/>
        </w:rPr>
      </w:pPr>
    </w:p>
    <w:p w14:paraId="43D4641A" w14:textId="77777777" w:rsidR="00171A69" w:rsidRPr="00A71D81" w:rsidRDefault="00171A69" w:rsidP="00171A69">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46110353" w14:textId="77777777" w:rsidR="00171A69" w:rsidRPr="00A71D81" w:rsidRDefault="00171A69" w:rsidP="00171A69">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15B964BE" w14:textId="77777777" w:rsidR="00171A69" w:rsidRPr="00A71D81" w:rsidRDefault="00171A69" w:rsidP="00171A69">
      <w:pPr>
        <w:ind w:firstLine="709"/>
        <w:rPr>
          <w:rFonts w:ascii="GHEA Grapalat" w:hAnsi="GHEA Grapalat" w:cs="Arial"/>
          <w:sz w:val="20"/>
          <w:szCs w:val="20"/>
          <w:lang w:val="hy-AM"/>
        </w:rPr>
      </w:pPr>
    </w:p>
    <w:p w14:paraId="045A7B7C" w14:textId="77777777" w:rsidR="00171A69" w:rsidRPr="00A71D81" w:rsidRDefault="00171A69" w:rsidP="00171A69">
      <w:pPr>
        <w:ind w:firstLine="709"/>
        <w:jc w:val="both"/>
        <w:rPr>
          <w:rFonts w:ascii="GHEA Grapalat" w:hAnsi="GHEA Grapalat" w:cs="Arial"/>
          <w:sz w:val="20"/>
          <w:szCs w:val="20"/>
          <w:lang w:val="hy-AM"/>
        </w:rPr>
      </w:pPr>
    </w:p>
    <w:p w14:paraId="1E3FE8D7" w14:textId="77777777" w:rsidR="00171A69" w:rsidRPr="00A71D81" w:rsidRDefault="00171A69" w:rsidP="00171A69">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14D43AB4" w14:textId="77777777" w:rsidR="00171A69" w:rsidRPr="00A71D81" w:rsidRDefault="00171A69" w:rsidP="00171A69">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CDCC084" w14:textId="30280FBF" w:rsidR="00171A69" w:rsidRPr="00A71D81" w:rsidRDefault="00171A69" w:rsidP="00171A69">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բավարարում է </w:t>
      </w:r>
      <w:r w:rsidR="00585BD8">
        <w:rPr>
          <w:rFonts w:ascii="GHEA Grapalat" w:hAnsi="GHEA Grapalat"/>
          <w:i/>
          <w:lang w:val="af-ZA"/>
        </w:rPr>
        <w:t>Թ12ՊՈԼ-ԳՀԱՊՁԲ-22/4-9</w:t>
      </w:r>
      <w:r w:rsidRPr="005C096C">
        <w:rPr>
          <w:rFonts w:ascii="GHEA Grapalat" w:hAnsi="GHEA Grapalat" w:cs="Sylfaen"/>
          <w:i/>
          <w:lang w:val="es-ES"/>
        </w:rPr>
        <w:t xml:space="preserve"> </w:t>
      </w:r>
      <w:r w:rsidRPr="00A71D81">
        <w:rPr>
          <w:rFonts w:ascii="GHEA Grapalat" w:hAnsi="GHEA Grapalat" w:cs="Arial"/>
          <w:sz w:val="20"/>
          <w:szCs w:val="20"/>
          <w:lang w:val="es-ES"/>
        </w:rPr>
        <w:t xml:space="preserve">ծածկագրով  </w:t>
      </w:r>
      <w:r>
        <w:rPr>
          <w:rFonts w:ascii="GHEA Grapalat" w:hAnsi="GHEA Grapalat" w:cs="Sylfaen"/>
          <w:sz w:val="20"/>
          <w:szCs w:val="20"/>
          <w:lang w:val="hy-AM"/>
        </w:rPr>
        <w:t>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 </w:t>
      </w:r>
      <w:r w:rsidRPr="00A71D81">
        <w:rPr>
          <w:rFonts w:ascii="GHEA Grapalat" w:hAnsi="GHEA Grapalat" w:cs="Arial"/>
          <w:sz w:val="20"/>
          <w:szCs w:val="20"/>
          <w:lang w:val="hy-AM"/>
        </w:rPr>
        <w:t xml:space="preserve"> և </w:t>
      </w:r>
      <w:r w:rsidRPr="00A71D81">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A71D81">
        <w:rPr>
          <w:rFonts w:ascii="GHEA Grapalat" w:hAnsi="GHEA Grapalat" w:cs="Sylfaen"/>
          <w:sz w:val="20"/>
          <w:lang w:val="es-ES"/>
        </w:rPr>
        <w:t>.</w:t>
      </w:r>
      <w:r w:rsidRPr="00A71D81">
        <w:rPr>
          <w:rFonts w:ascii="GHEA Grapalat" w:hAnsi="GHEA Grapalat" w:cs="Sylfaen"/>
          <w:sz w:val="20"/>
          <w:lang w:val="hy-AM"/>
        </w:rPr>
        <w:t xml:space="preserve"> </w:t>
      </w:r>
    </w:p>
    <w:p w14:paraId="2BD2597A" w14:textId="347820AF" w:rsidR="00171A69" w:rsidRPr="00A71D81" w:rsidRDefault="00171A69" w:rsidP="00171A69">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Pr="00A71D81">
        <w:rPr>
          <w:rFonts w:ascii="GHEA Grapalat" w:hAnsi="GHEA Grapalat" w:cs="Arial"/>
          <w:sz w:val="20"/>
          <w:szCs w:val="20"/>
          <w:lang w:val="es-ES"/>
        </w:rPr>
        <w:t xml:space="preserve">) </w:t>
      </w:r>
      <w:r w:rsidR="00585BD8">
        <w:rPr>
          <w:rFonts w:ascii="GHEA Grapalat" w:hAnsi="GHEA Grapalat"/>
          <w:sz w:val="20"/>
          <w:szCs w:val="20"/>
          <w:lang w:val="af-ZA"/>
        </w:rPr>
        <w:t>Թ12ՊՈԼ-ԳՀԱՊՁԲ-22/4-9</w:t>
      </w:r>
      <w:r w:rsidRPr="00A71D81">
        <w:rPr>
          <w:rFonts w:ascii="GHEA Grapalat" w:hAnsi="GHEA Grapalat" w:cs="Sylfaen"/>
          <w:sz w:val="22"/>
          <w:szCs w:val="22"/>
          <w:lang w:val="hy-AM"/>
        </w:rPr>
        <w:t xml:space="preserve"> </w:t>
      </w:r>
      <w:r w:rsidRPr="00A71D81">
        <w:rPr>
          <w:rFonts w:ascii="GHEA Grapalat" w:hAnsi="GHEA Grapalat" w:cs="Arial"/>
          <w:sz w:val="20"/>
          <w:szCs w:val="20"/>
          <w:lang w:val="es-ES"/>
        </w:rPr>
        <w:t xml:space="preserve">ծածկագրով </w:t>
      </w:r>
      <w:r>
        <w:rPr>
          <w:rFonts w:ascii="GHEA Grapalat" w:hAnsi="GHEA Grapalat" w:cs="Sylfaen"/>
          <w:sz w:val="20"/>
          <w:szCs w:val="20"/>
          <w:lang w:val="hy-AM"/>
        </w:rPr>
        <w:t>գնանշման հարցման</w:t>
      </w:r>
      <w:r w:rsidRPr="00A71D81">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3FBF68C6" w14:textId="77777777" w:rsidR="00171A69" w:rsidRPr="00A71D81" w:rsidRDefault="00171A69" w:rsidP="00171A69">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14:paraId="2D234A66" w14:textId="77777777" w:rsidR="00171A69" w:rsidRPr="00A71D81" w:rsidRDefault="00171A69" w:rsidP="00171A69">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DE9F60F" w14:textId="77777777" w:rsidR="00171A69" w:rsidRPr="00A71D81" w:rsidRDefault="00171A69" w:rsidP="00171A69">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3917078" w14:textId="77777777" w:rsidR="00171A69" w:rsidRPr="00A71D81" w:rsidRDefault="00171A69" w:rsidP="00171A69">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0D948F54" w14:textId="77777777" w:rsidR="00171A69" w:rsidRPr="00A71D81" w:rsidRDefault="00171A69" w:rsidP="00171A69">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174B33EE" w14:textId="77777777" w:rsidR="00171A69" w:rsidRPr="00A71D81" w:rsidRDefault="00171A69" w:rsidP="00171A69">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lastRenderedPageBreak/>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3B13DD98" w14:textId="77777777" w:rsidR="00171A69" w:rsidRPr="00A71D81" w:rsidRDefault="00171A69" w:rsidP="00171A69">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428E98A" w14:textId="77777777" w:rsidR="00171A69" w:rsidRPr="00A71D81" w:rsidRDefault="00171A69" w:rsidP="00171A69">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3093F407" w14:textId="77777777" w:rsidR="00171A69" w:rsidRDefault="00171A69" w:rsidP="00171A69">
      <w:pPr>
        <w:ind w:left="720"/>
        <w:jc w:val="both"/>
        <w:rPr>
          <w:rFonts w:ascii="GHEA Grapalat" w:hAnsi="GHEA Grapalat" w:cs="Arial"/>
          <w:sz w:val="20"/>
          <w:szCs w:val="20"/>
          <w:lang w:val="es-ES"/>
        </w:rPr>
      </w:pPr>
    </w:p>
    <w:p w14:paraId="3705806B" w14:textId="77777777" w:rsidR="00171A69" w:rsidRPr="00A71D81" w:rsidRDefault="00171A69" w:rsidP="00171A69">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691C5479" w14:textId="77777777" w:rsidR="00171A69" w:rsidRPr="00A71D81" w:rsidRDefault="00171A69" w:rsidP="00171A69">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EE18A5C" w14:textId="77777777" w:rsidR="00171A69" w:rsidRPr="005F1C06" w:rsidRDefault="00171A69" w:rsidP="00171A69">
      <w:pPr>
        <w:jc w:val="both"/>
        <w:rPr>
          <w:rFonts w:ascii="GHEA Grapalat" w:hAnsi="GHEA Grapalat"/>
          <w:sz w:val="22"/>
          <w:szCs w:val="22"/>
          <w:lang w:val="hy-AM"/>
        </w:rPr>
      </w:pPr>
    </w:p>
    <w:p w14:paraId="2D85D48C" w14:textId="77777777" w:rsidR="00171A69" w:rsidRPr="00A71D81" w:rsidRDefault="00171A69" w:rsidP="00171A69">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0237D2B5" w14:textId="77777777" w:rsidR="00171A69" w:rsidRPr="00A71D81" w:rsidRDefault="00171A69" w:rsidP="00171A69">
      <w:pPr>
        <w:jc w:val="right"/>
        <w:rPr>
          <w:rFonts w:ascii="GHEA Grapalat" w:hAnsi="GHEA Grapalat"/>
          <w:sz w:val="10"/>
          <w:szCs w:val="10"/>
          <w:lang w:val="es-ES"/>
        </w:rPr>
      </w:pPr>
    </w:p>
    <w:p w14:paraId="329B270C" w14:textId="77777777" w:rsidR="00171A69" w:rsidRPr="00A71D81" w:rsidRDefault="00171A69" w:rsidP="00171A6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0535C12C" w14:textId="77777777" w:rsidR="00171A69" w:rsidRPr="00A71D81" w:rsidRDefault="00171A69" w:rsidP="00171A69">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7A4055E0" w14:textId="77777777" w:rsidR="00171A69" w:rsidRPr="00A71D81" w:rsidRDefault="00171A69" w:rsidP="00171A69">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հավելված 1.1-ի: </w:t>
      </w:r>
    </w:p>
    <w:p w14:paraId="112B689D" w14:textId="77777777" w:rsidR="00171A69" w:rsidRPr="00A71D81" w:rsidRDefault="00171A69" w:rsidP="00171A69">
      <w:pPr>
        <w:ind w:firstLine="708"/>
        <w:jc w:val="both"/>
        <w:rPr>
          <w:rFonts w:ascii="GHEA Grapalat" w:hAnsi="GHEA Grapalat"/>
          <w:sz w:val="20"/>
          <w:lang w:val="es-ES"/>
        </w:rPr>
      </w:pPr>
    </w:p>
    <w:p w14:paraId="49591ACA" w14:textId="77777777" w:rsidR="00171A69" w:rsidRPr="00A71D81" w:rsidRDefault="00171A69" w:rsidP="00171A69">
      <w:pPr>
        <w:ind w:firstLine="708"/>
        <w:jc w:val="both"/>
        <w:rPr>
          <w:rFonts w:ascii="GHEA Grapalat" w:hAnsi="GHEA Grapalat"/>
          <w:sz w:val="20"/>
          <w:lang w:val="es-ES"/>
        </w:rPr>
      </w:pPr>
    </w:p>
    <w:p w14:paraId="7A65835B" w14:textId="77777777" w:rsidR="00171A69" w:rsidRPr="00A71D81" w:rsidRDefault="00171A69" w:rsidP="00171A69">
      <w:pPr>
        <w:jc w:val="both"/>
        <w:rPr>
          <w:rFonts w:ascii="GHEA Grapalat" w:hAnsi="GHEA Grapalat"/>
          <w:sz w:val="20"/>
          <w:lang w:val="es-ES"/>
        </w:rPr>
      </w:pPr>
    </w:p>
    <w:p w14:paraId="236D414E" w14:textId="77777777" w:rsidR="00171A69" w:rsidRPr="00A71D81" w:rsidRDefault="00171A69" w:rsidP="00171A69">
      <w:pPr>
        <w:jc w:val="both"/>
        <w:rPr>
          <w:rFonts w:ascii="GHEA Grapalat" w:hAnsi="GHEA Grapalat"/>
          <w:sz w:val="20"/>
          <w:lang w:val="es-ES"/>
        </w:rPr>
      </w:pPr>
    </w:p>
    <w:p w14:paraId="316F21EE" w14:textId="77777777" w:rsidR="00171A69" w:rsidRPr="00A71D81" w:rsidRDefault="00171A69" w:rsidP="00171A69">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2"/>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45F3F7D7" w14:textId="04C475B2" w:rsidR="00171A69" w:rsidRPr="00AE2768" w:rsidRDefault="00171A69" w:rsidP="00171A69">
      <w:pPr>
        <w:pStyle w:val="31"/>
        <w:spacing w:line="240" w:lineRule="auto"/>
        <w:jc w:val="right"/>
        <w:rPr>
          <w:rFonts w:ascii="GHEA Grapalat" w:hAnsi="GHEA Grapalat" w:cs="Arial"/>
          <w:b/>
          <w:lang w:val="hy-AM"/>
        </w:rPr>
      </w:pPr>
      <w:r w:rsidRPr="00AE2768">
        <w:rPr>
          <w:rFonts w:ascii="GHEA Grapalat" w:hAnsi="GHEA Grapalat"/>
          <w:sz w:val="24"/>
          <w:szCs w:val="24"/>
          <w:lang w:val="hy-AM"/>
        </w:rPr>
        <w:t>«</w:t>
      </w:r>
      <w:r w:rsidR="00585BD8">
        <w:rPr>
          <w:rFonts w:ascii="GHEA Grapalat" w:hAnsi="GHEA Grapalat"/>
          <w:i/>
          <w:lang w:val="af-ZA"/>
        </w:rPr>
        <w:t>Թ12ՊՈԼ-ԳՀԱՊՁԲ-22/4-9</w:t>
      </w:r>
      <w:r w:rsidRPr="00A71D81">
        <w:rPr>
          <w:rFonts w:ascii="GHEA Grapalat" w:hAnsi="GHEA Grapalat" w:cs="Arial"/>
          <w:lang w:val="es-ES"/>
        </w:rPr>
        <w:t>»</w:t>
      </w:r>
      <w:r>
        <w:rPr>
          <w:rFonts w:ascii="GHEA Grapalat" w:hAnsi="GHEA Grapalat" w:cs="Arial"/>
          <w:lang w:val="hy-AM"/>
        </w:rPr>
        <w:t xml:space="preserve"> </w:t>
      </w:r>
      <w:r w:rsidRPr="00D660ED">
        <w:rPr>
          <w:rFonts w:ascii="GHEA Grapalat" w:hAnsi="GHEA Grapalat" w:cs="Sylfaen"/>
          <w:i/>
          <w:lang w:val="hy-AM"/>
        </w:rPr>
        <w:t xml:space="preserve"> </w:t>
      </w:r>
      <w:r w:rsidRPr="00AE2768">
        <w:rPr>
          <w:rFonts w:ascii="GHEA Grapalat" w:hAnsi="GHEA Grapalat" w:cs="Sylfaen"/>
          <w:b/>
          <w:lang w:val="hy-AM"/>
        </w:rPr>
        <w:t>ծածկագրով</w:t>
      </w:r>
    </w:p>
    <w:p w14:paraId="3B77BD36" w14:textId="77777777" w:rsidR="00171A69" w:rsidRPr="00AE2768" w:rsidRDefault="00171A69" w:rsidP="00171A69">
      <w:pPr>
        <w:pStyle w:val="31"/>
        <w:spacing w:line="240" w:lineRule="auto"/>
        <w:jc w:val="right"/>
        <w:rPr>
          <w:rFonts w:ascii="GHEA Grapalat" w:hAnsi="GHEA Grapalat" w:cs="Arial"/>
          <w:b/>
          <w:lang w:val="hy-AM"/>
        </w:rPr>
      </w:pPr>
      <w:r w:rsidRPr="002900BD">
        <w:rPr>
          <w:rFonts w:ascii="GHEA Grapalat" w:hAnsi="GHEA Grapalat" w:cs="Arial"/>
          <w:b/>
          <w:lang w:val="hy-AM"/>
        </w:rPr>
        <w:t xml:space="preserve">գնանշման հարցման </w:t>
      </w:r>
      <w:r w:rsidRPr="00AE2768">
        <w:rPr>
          <w:rFonts w:ascii="GHEA Grapalat" w:hAnsi="GHEA Grapalat" w:cs="Arial"/>
          <w:b/>
          <w:lang w:val="hy-AM"/>
        </w:rPr>
        <w:t xml:space="preserve"> </w:t>
      </w:r>
      <w:r w:rsidRPr="00AE2768">
        <w:rPr>
          <w:rFonts w:ascii="GHEA Grapalat" w:hAnsi="GHEA Grapalat" w:cs="Sylfaen"/>
          <w:b/>
          <w:lang w:val="hy-AM"/>
        </w:rPr>
        <w:t>հրավերի</w:t>
      </w:r>
    </w:p>
    <w:p w14:paraId="7BA28CBE" w14:textId="77777777" w:rsidR="00171A69" w:rsidRPr="00A71D81" w:rsidRDefault="00171A69" w:rsidP="00171A69">
      <w:pPr>
        <w:ind w:left="-66"/>
        <w:jc w:val="center"/>
        <w:rPr>
          <w:rFonts w:ascii="GHEA Grapalat" w:hAnsi="GHEA Grapalat"/>
          <w:b/>
          <w:lang w:val="hy-AM"/>
        </w:rPr>
      </w:pPr>
    </w:p>
    <w:p w14:paraId="25FE43D8" w14:textId="77777777" w:rsidR="00171A69" w:rsidRPr="00A71D81" w:rsidRDefault="00171A69" w:rsidP="00171A69">
      <w:pPr>
        <w:pStyle w:val="3"/>
        <w:spacing w:line="240" w:lineRule="auto"/>
        <w:ind w:firstLine="567"/>
        <w:jc w:val="left"/>
        <w:rPr>
          <w:rFonts w:ascii="GHEA Grapalat" w:hAnsi="GHEA Grapalat"/>
          <w:b/>
          <w:lang w:val="hy-AM"/>
        </w:rPr>
      </w:pPr>
    </w:p>
    <w:p w14:paraId="267D81D3" w14:textId="77777777" w:rsidR="00171A69" w:rsidRPr="00A71D81" w:rsidRDefault="00171A69" w:rsidP="00171A69">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37EA32A7" w14:textId="77777777" w:rsidR="00171A69" w:rsidRPr="00A71D81" w:rsidRDefault="00171A69" w:rsidP="00171A69">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EA5F095" w14:textId="77777777" w:rsidR="00171A69" w:rsidRPr="00A71D81" w:rsidRDefault="00171A69" w:rsidP="00171A69">
      <w:pPr>
        <w:pStyle w:val="3"/>
        <w:spacing w:line="240" w:lineRule="auto"/>
        <w:ind w:firstLine="567"/>
        <w:rPr>
          <w:rFonts w:ascii="GHEA Grapalat" w:hAnsi="GHEA Grapalat" w:cs="Arial"/>
          <w:lang w:val="es-ES"/>
        </w:rPr>
      </w:pPr>
    </w:p>
    <w:p w14:paraId="2F0B5BA6" w14:textId="542CCA18" w:rsidR="00171A69" w:rsidRPr="00002C53" w:rsidRDefault="00171A69" w:rsidP="00171A69">
      <w:pPr>
        <w:pStyle w:val="a3"/>
        <w:spacing w:line="240" w:lineRule="auto"/>
        <w:jc w:val="center"/>
        <w:rPr>
          <w:rFonts w:ascii="GHEA Grapalat" w:hAnsi="GHEA Grapalat"/>
          <w:i w:val="0"/>
          <w:lang w:val="hy-AM"/>
        </w:rPr>
      </w:pP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t xml:space="preserve">      </w:t>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lang w:val="es-ES"/>
        </w:rPr>
        <w:t xml:space="preserve">-ն </w:t>
      </w:r>
      <w:r w:rsidRPr="001116AE">
        <w:rPr>
          <w:rFonts w:ascii="GHEA Grapalat" w:hAnsi="GHEA Grapalat"/>
          <w:i w:val="0"/>
          <w:lang w:val="af-ZA"/>
        </w:rPr>
        <w:t>Թ</w:t>
      </w:r>
      <w:r>
        <w:rPr>
          <w:rFonts w:ascii="GHEA Grapalat" w:hAnsi="GHEA Grapalat"/>
          <w:i w:val="0"/>
          <w:lang w:val="af-ZA"/>
        </w:rPr>
        <w:t>12</w:t>
      </w:r>
      <w:r w:rsidRPr="001116AE">
        <w:rPr>
          <w:rFonts w:ascii="GHEA Grapalat" w:hAnsi="GHEA Grapalat"/>
          <w:i w:val="0"/>
          <w:lang w:val="af-ZA"/>
        </w:rPr>
        <w:t>ՊՈԼ</w:t>
      </w:r>
      <w:r w:rsidRPr="001116AE">
        <w:rPr>
          <w:rFonts w:ascii="GHEA Grapalat" w:hAnsi="GHEA Grapalat" w:cs="Times Armenian"/>
          <w:i w:val="0"/>
          <w:lang w:val="af-ZA"/>
        </w:rPr>
        <w:t>-</w:t>
      </w:r>
      <w:r w:rsidRPr="001116AE">
        <w:rPr>
          <w:rFonts w:ascii="GHEA Grapalat" w:hAnsi="GHEA Grapalat" w:cs="Times Armenian"/>
          <w:i w:val="0"/>
          <w:lang w:val="hy-AM"/>
        </w:rPr>
        <w:t>ԳՀ</w:t>
      </w:r>
      <w:r w:rsidRPr="00171A69">
        <w:rPr>
          <w:rFonts w:ascii="GHEA Grapalat" w:hAnsi="GHEA Grapalat" w:cs="Sylfaen"/>
          <w:i w:val="0"/>
          <w:lang w:val="hy-AM"/>
        </w:rPr>
        <w:t>ԱՊՁ</w:t>
      </w:r>
      <w:r w:rsidRPr="007B4CAB">
        <w:rPr>
          <w:rFonts w:ascii="GHEA Grapalat" w:hAnsi="GHEA Grapalat" w:cs="Sylfaen"/>
          <w:i w:val="0"/>
          <w:lang w:val="es-ES"/>
        </w:rPr>
        <w:t>-</w:t>
      </w:r>
      <w:r w:rsidRPr="001116AE">
        <w:rPr>
          <w:rFonts w:ascii="GHEA Grapalat" w:hAnsi="GHEA Grapalat" w:cs="Sylfaen"/>
          <w:i w:val="0"/>
          <w:lang w:val="af-ZA"/>
        </w:rPr>
        <w:t>2</w:t>
      </w:r>
      <w:r>
        <w:rPr>
          <w:rFonts w:ascii="GHEA Grapalat" w:hAnsi="GHEA Grapalat" w:cs="Sylfaen"/>
          <w:i w:val="0"/>
          <w:lang w:val="hy-AM"/>
        </w:rPr>
        <w:t>2</w:t>
      </w:r>
      <w:r w:rsidR="006674BB">
        <w:rPr>
          <w:rFonts w:ascii="GHEA Grapalat" w:hAnsi="GHEA Grapalat" w:cs="Sylfaen"/>
          <w:i w:val="0"/>
          <w:lang w:val="es-ES"/>
        </w:rPr>
        <w:t>/</w:t>
      </w:r>
      <w:r w:rsidR="00E033D1" w:rsidRPr="00F95B75">
        <w:rPr>
          <w:rFonts w:ascii="GHEA Grapalat" w:hAnsi="GHEA Grapalat" w:cs="Sylfaen"/>
          <w:i w:val="0"/>
          <w:lang w:val="es-ES"/>
        </w:rPr>
        <w:t>4</w:t>
      </w:r>
      <w:r w:rsidR="00E033D1">
        <w:rPr>
          <w:rFonts w:ascii="GHEA Grapalat" w:hAnsi="GHEA Grapalat" w:cs="Sylfaen"/>
          <w:i w:val="0"/>
          <w:lang w:val="hy-AM"/>
        </w:rPr>
        <w:t>-</w:t>
      </w:r>
      <w:r w:rsidR="00002C53">
        <w:rPr>
          <w:rFonts w:ascii="GHEA Grapalat" w:hAnsi="GHEA Grapalat" w:cs="Sylfaen"/>
          <w:i w:val="0"/>
          <w:lang w:val="hy-AM"/>
        </w:rPr>
        <w:t>9</w:t>
      </w:r>
    </w:p>
    <w:p w14:paraId="61C7A8C6" w14:textId="77777777" w:rsidR="00171A69" w:rsidRPr="00A71D81" w:rsidRDefault="00171A69" w:rsidP="00171A69">
      <w:pPr>
        <w:ind w:firstLine="567"/>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43A299FB" w14:textId="77777777" w:rsidR="00171A69" w:rsidRPr="00A71D81" w:rsidRDefault="00171A69" w:rsidP="00171A69">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Pr>
          <w:rFonts w:ascii="GHEA Grapalat" w:hAnsi="GHEA Grapalat" w:cs="Sylfaen"/>
          <w:sz w:val="20"/>
          <w:szCs w:val="20"/>
          <w:lang w:val="hy-AM"/>
        </w:rPr>
        <w:t>գնանշման հարցման</w:t>
      </w:r>
      <w:r w:rsidRPr="007B4CAB">
        <w:rPr>
          <w:rFonts w:ascii="GHEA Grapalat" w:hAnsi="GHEA Grapalat" w:cs="Arial"/>
          <w:sz w:val="20"/>
          <w:szCs w:val="20"/>
          <w:lang w:val="es-ES"/>
        </w:rPr>
        <w:t xml:space="preserve"> </w:t>
      </w:r>
      <w:r>
        <w:rPr>
          <w:rFonts w:ascii="GHEA Grapalat" w:hAnsi="GHEA Grapalat" w:cs="Arial"/>
          <w:sz w:val="20"/>
          <w:szCs w:val="20"/>
          <w:lang w:val="ru-RU"/>
        </w:rPr>
        <w:t>մրցույթի</w:t>
      </w:r>
      <w:r w:rsidRPr="007B4CAB">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4FFA1B28" w14:textId="77777777" w:rsidR="00171A69" w:rsidRPr="00A71D81" w:rsidRDefault="00171A69" w:rsidP="00171A69">
      <w:pPr>
        <w:pStyle w:val="3"/>
        <w:spacing w:line="240" w:lineRule="auto"/>
        <w:ind w:firstLine="567"/>
        <w:rPr>
          <w:rFonts w:ascii="GHEA Grapalat" w:hAnsi="GHEA Grapalat" w:cs="Arial"/>
          <w:lang w:val="es-ES"/>
        </w:rPr>
      </w:pPr>
    </w:p>
    <w:p w14:paraId="48F0B9BA" w14:textId="77777777" w:rsidR="00171A69" w:rsidRPr="00A71D81" w:rsidRDefault="00171A69" w:rsidP="00171A6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171A69" w:rsidRPr="00A71D81" w14:paraId="54F87A22" w14:textId="77777777" w:rsidTr="00DD1BD0">
        <w:tc>
          <w:tcPr>
            <w:tcW w:w="1368" w:type="dxa"/>
            <w:vMerge w:val="restart"/>
            <w:vAlign w:val="center"/>
          </w:tcPr>
          <w:p w14:paraId="5611F97F" w14:textId="77777777" w:rsidR="00171A69" w:rsidRPr="00A71D81" w:rsidRDefault="00171A69" w:rsidP="00DD1BD0">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0A9D70AE" w14:textId="77777777" w:rsidR="00171A69" w:rsidRPr="00A71D81" w:rsidRDefault="00171A69" w:rsidP="00DD1BD0">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171A69" w:rsidRPr="00A71D81" w14:paraId="03C34C4F" w14:textId="77777777" w:rsidTr="00DD1BD0">
        <w:tc>
          <w:tcPr>
            <w:tcW w:w="1368" w:type="dxa"/>
            <w:vMerge/>
            <w:vAlign w:val="center"/>
          </w:tcPr>
          <w:p w14:paraId="5B7249A9" w14:textId="77777777" w:rsidR="00171A69" w:rsidRPr="00A71D81" w:rsidRDefault="00171A69" w:rsidP="00DD1BD0">
            <w:pPr>
              <w:jc w:val="center"/>
              <w:rPr>
                <w:rFonts w:ascii="GHEA Grapalat" w:hAnsi="GHEA Grapalat"/>
                <w:b/>
                <w:bCs/>
                <w:sz w:val="16"/>
                <w:szCs w:val="18"/>
                <w:lang w:val="es-ES"/>
              </w:rPr>
            </w:pPr>
          </w:p>
        </w:tc>
        <w:tc>
          <w:tcPr>
            <w:tcW w:w="1460" w:type="dxa"/>
            <w:vAlign w:val="center"/>
          </w:tcPr>
          <w:p w14:paraId="4A80B408" w14:textId="77777777" w:rsidR="00171A69" w:rsidRPr="00A71D81" w:rsidRDefault="00171A69" w:rsidP="00DD1BD0">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4687765D" w14:textId="77777777" w:rsidR="00171A69" w:rsidRPr="00A71D81" w:rsidRDefault="00171A69" w:rsidP="00DD1BD0">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55D4B75C" w14:textId="77777777" w:rsidR="00171A69" w:rsidRPr="00A71D81" w:rsidRDefault="00171A69" w:rsidP="00DD1BD0">
            <w:pPr>
              <w:jc w:val="center"/>
              <w:rPr>
                <w:rFonts w:ascii="GHEA Grapalat" w:hAnsi="GHEA Grapalat"/>
                <w:b/>
                <w:bCs/>
                <w:sz w:val="16"/>
                <w:szCs w:val="18"/>
                <w:lang w:val="hy-AM"/>
              </w:rPr>
            </w:pPr>
          </w:p>
        </w:tc>
        <w:tc>
          <w:tcPr>
            <w:tcW w:w="1530" w:type="dxa"/>
            <w:vAlign w:val="center"/>
          </w:tcPr>
          <w:p w14:paraId="5C8B1BA3" w14:textId="77777777" w:rsidR="00171A69" w:rsidRPr="00A71D81" w:rsidRDefault="00171A69" w:rsidP="00DD1BD0">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5FB02689" w14:textId="77777777" w:rsidR="00171A69" w:rsidRPr="00A71D81" w:rsidRDefault="00171A69" w:rsidP="00DD1BD0">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171A69" w:rsidRPr="00A71D81" w14:paraId="7E643F07" w14:textId="77777777" w:rsidTr="00DD1BD0">
        <w:tc>
          <w:tcPr>
            <w:tcW w:w="1368" w:type="dxa"/>
          </w:tcPr>
          <w:p w14:paraId="765333CF" w14:textId="77777777" w:rsidR="00171A69" w:rsidRPr="00A71D81" w:rsidRDefault="00171A69" w:rsidP="00DD1BD0">
            <w:pPr>
              <w:pStyle w:val="3"/>
              <w:spacing w:line="240" w:lineRule="auto"/>
              <w:jc w:val="left"/>
              <w:rPr>
                <w:rFonts w:ascii="GHEA Grapalat" w:hAnsi="GHEA Grapalat"/>
                <w:b/>
                <w:lang w:val="hy-AM"/>
              </w:rPr>
            </w:pPr>
          </w:p>
        </w:tc>
        <w:tc>
          <w:tcPr>
            <w:tcW w:w="1460" w:type="dxa"/>
          </w:tcPr>
          <w:p w14:paraId="70F7867B" w14:textId="77777777" w:rsidR="00171A69" w:rsidRPr="00A71D81" w:rsidRDefault="00171A69" w:rsidP="00DD1BD0">
            <w:pPr>
              <w:pStyle w:val="3"/>
              <w:spacing w:line="240" w:lineRule="auto"/>
              <w:jc w:val="left"/>
              <w:rPr>
                <w:rFonts w:ascii="GHEA Grapalat" w:hAnsi="GHEA Grapalat"/>
                <w:b/>
                <w:lang w:val="hy-AM"/>
              </w:rPr>
            </w:pPr>
          </w:p>
        </w:tc>
        <w:tc>
          <w:tcPr>
            <w:tcW w:w="2003" w:type="dxa"/>
          </w:tcPr>
          <w:p w14:paraId="62EF074E" w14:textId="77777777" w:rsidR="00171A69" w:rsidRPr="00A71D81" w:rsidRDefault="00171A69" w:rsidP="00DD1BD0">
            <w:pPr>
              <w:pStyle w:val="3"/>
              <w:spacing w:line="240" w:lineRule="auto"/>
              <w:jc w:val="left"/>
              <w:rPr>
                <w:rFonts w:ascii="GHEA Grapalat" w:hAnsi="GHEA Grapalat"/>
                <w:b/>
                <w:lang w:val="hy-AM"/>
              </w:rPr>
            </w:pPr>
          </w:p>
        </w:tc>
        <w:tc>
          <w:tcPr>
            <w:tcW w:w="1757" w:type="dxa"/>
          </w:tcPr>
          <w:p w14:paraId="06F82776" w14:textId="77777777" w:rsidR="00171A69" w:rsidRPr="00A71D81" w:rsidRDefault="00171A69" w:rsidP="00DD1BD0">
            <w:pPr>
              <w:pStyle w:val="3"/>
              <w:spacing w:line="240" w:lineRule="auto"/>
              <w:jc w:val="left"/>
              <w:rPr>
                <w:rFonts w:ascii="GHEA Grapalat" w:hAnsi="GHEA Grapalat"/>
                <w:b/>
                <w:lang w:val="hy-AM"/>
              </w:rPr>
            </w:pPr>
          </w:p>
        </w:tc>
        <w:tc>
          <w:tcPr>
            <w:tcW w:w="1530" w:type="dxa"/>
          </w:tcPr>
          <w:p w14:paraId="790E9176" w14:textId="77777777" w:rsidR="00171A69" w:rsidRPr="00A71D81" w:rsidRDefault="00171A69" w:rsidP="00DD1BD0">
            <w:pPr>
              <w:pStyle w:val="3"/>
              <w:spacing w:line="240" w:lineRule="auto"/>
              <w:jc w:val="left"/>
              <w:rPr>
                <w:rFonts w:ascii="GHEA Grapalat" w:hAnsi="GHEA Grapalat"/>
                <w:b/>
                <w:lang w:val="hy-AM"/>
              </w:rPr>
            </w:pPr>
          </w:p>
        </w:tc>
        <w:tc>
          <w:tcPr>
            <w:tcW w:w="1800" w:type="dxa"/>
          </w:tcPr>
          <w:p w14:paraId="3EEF5387" w14:textId="77777777" w:rsidR="00171A69" w:rsidRPr="00A71D81" w:rsidRDefault="00171A69" w:rsidP="00DD1BD0">
            <w:pPr>
              <w:pStyle w:val="3"/>
              <w:spacing w:line="240" w:lineRule="auto"/>
              <w:jc w:val="left"/>
              <w:rPr>
                <w:rFonts w:ascii="GHEA Grapalat" w:hAnsi="GHEA Grapalat"/>
                <w:b/>
                <w:lang w:val="hy-AM"/>
              </w:rPr>
            </w:pPr>
          </w:p>
        </w:tc>
      </w:tr>
      <w:tr w:rsidR="00171A69" w:rsidRPr="00A71D81" w14:paraId="1A3633CB" w14:textId="77777777" w:rsidTr="00DD1BD0">
        <w:tc>
          <w:tcPr>
            <w:tcW w:w="1368" w:type="dxa"/>
          </w:tcPr>
          <w:p w14:paraId="66D2D957" w14:textId="77777777" w:rsidR="00171A69" w:rsidRPr="00A71D81" w:rsidRDefault="00171A69" w:rsidP="00DD1BD0">
            <w:pPr>
              <w:pStyle w:val="3"/>
              <w:spacing w:line="240" w:lineRule="auto"/>
              <w:jc w:val="left"/>
              <w:rPr>
                <w:rFonts w:ascii="GHEA Grapalat" w:hAnsi="GHEA Grapalat"/>
                <w:b/>
                <w:lang w:val="hy-AM"/>
              </w:rPr>
            </w:pPr>
          </w:p>
        </w:tc>
        <w:tc>
          <w:tcPr>
            <w:tcW w:w="1460" w:type="dxa"/>
          </w:tcPr>
          <w:p w14:paraId="41E8CABA" w14:textId="77777777" w:rsidR="00171A69" w:rsidRPr="00A71D81" w:rsidRDefault="00171A69" w:rsidP="00DD1BD0">
            <w:pPr>
              <w:pStyle w:val="3"/>
              <w:spacing w:line="240" w:lineRule="auto"/>
              <w:jc w:val="left"/>
              <w:rPr>
                <w:rFonts w:ascii="GHEA Grapalat" w:hAnsi="GHEA Grapalat"/>
                <w:b/>
                <w:lang w:val="hy-AM"/>
              </w:rPr>
            </w:pPr>
          </w:p>
        </w:tc>
        <w:tc>
          <w:tcPr>
            <w:tcW w:w="2003" w:type="dxa"/>
          </w:tcPr>
          <w:p w14:paraId="1AB61F88" w14:textId="77777777" w:rsidR="00171A69" w:rsidRPr="00A71D81" w:rsidRDefault="00171A69" w:rsidP="00DD1BD0">
            <w:pPr>
              <w:pStyle w:val="3"/>
              <w:spacing w:line="240" w:lineRule="auto"/>
              <w:jc w:val="left"/>
              <w:rPr>
                <w:rFonts w:ascii="GHEA Grapalat" w:hAnsi="GHEA Grapalat"/>
                <w:b/>
                <w:lang w:val="hy-AM"/>
              </w:rPr>
            </w:pPr>
          </w:p>
        </w:tc>
        <w:tc>
          <w:tcPr>
            <w:tcW w:w="1757" w:type="dxa"/>
          </w:tcPr>
          <w:p w14:paraId="57E475B4" w14:textId="77777777" w:rsidR="00171A69" w:rsidRPr="00A71D81" w:rsidRDefault="00171A69" w:rsidP="00DD1BD0">
            <w:pPr>
              <w:pStyle w:val="3"/>
              <w:spacing w:line="240" w:lineRule="auto"/>
              <w:jc w:val="left"/>
              <w:rPr>
                <w:rFonts w:ascii="GHEA Grapalat" w:hAnsi="GHEA Grapalat"/>
                <w:b/>
                <w:lang w:val="hy-AM"/>
              </w:rPr>
            </w:pPr>
          </w:p>
        </w:tc>
        <w:tc>
          <w:tcPr>
            <w:tcW w:w="1530" w:type="dxa"/>
          </w:tcPr>
          <w:p w14:paraId="7284574D" w14:textId="77777777" w:rsidR="00171A69" w:rsidRPr="00A71D81" w:rsidRDefault="00171A69" w:rsidP="00DD1BD0">
            <w:pPr>
              <w:pStyle w:val="3"/>
              <w:spacing w:line="240" w:lineRule="auto"/>
              <w:jc w:val="left"/>
              <w:rPr>
                <w:rFonts w:ascii="GHEA Grapalat" w:hAnsi="GHEA Grapalat"/>
                <w:b/>
                <w:lang w:val="hy-AM"/>
              </w:rPr>
            </w:pPr>
          </w:p>
        </w:tc>
        <w:tc>
          <w:tcPr>
            <w:tcW w:w="1800" w:type="dxa"/>
          </w:tcPr>
          <w:p w14:paraId="5A1607CD" w14:textId="77777777" w:rsidR="00171A69" w:rsidRPr="00A71D81" w:rsidRDefault="00171A69" w:rsidP="00DD1BD0">
            <w:pPr>
              <w:pStyle w:val="3"/>
              <w:spacing w:line="240" w:lineRule="auto"/>
              <w:jc w:val="left"/>
              <w:rPr>
                <w:rFonts w:ascii="GHEA Grapalat" w:hAnsi="GHEA Grapalat"/>
                <w:b/>
                <w:lang w:val="hy-AM"/>
              </w:rPr>
            </w:pPr>
          </w:p>
        </w:tc>
      </w:tr>
      <w:tr w:rsidR="00171A69" w:rsidRPr="00A71D81" w14:paraId="21CAE9FA" w14:textId="77777777" w:rsidTr="00DD1BD0">
        <w:tc>
          <w:tcPr>
            <w:tcW w:w="1368" w:type="dxa"/>
          </w:tcPr>
          <w:p w14:paraId="2C6DB0F0" w14:textId="77777777" w:rsidR="00171A69" w:rsidRPr="00A71D81" w:rsidRDefault="00171A69" w:rsidP="00DD1BD0">
            <w:pPr>
              <w:pStyle w:val="3"/>
              <w:spacing w:line="240" w:lineRule="auto"/>
              <w:jc w:val="left"/>
              <w:rPr>
                <w:rFonts w:ascii="GHEA Grapalat" w:hAnsi="GHEA Grapalat"/>
                <w:b/>
                <w:lang w:val="hy-AM"/>
              </w:rPr>
            </w:pPr>
          </w:p>
        </w:tc>
        <w:tc>
          <w:tcPr>
            <w:tcW w:w="1460" w:type="dxa"/>
          </w:tcPr>
          <w:p w14:paraId="0729B7E4" w14:textId="77777777" w:rsidR="00171A69" w:rsidRPr="00A71D81" w:rsidRDefault="00171A69" w:rsidP="00DD1BD0">
            <w:pPr>
              <w:pStyle w:val="3"/>
              <w:spacing w:line="240" w:lineRule="auto"/>
              <w:jc w:val="left"/>
              <w:rPr>
                <w:rFonts w:ascii="GHEA Grapalat" w:hAnsi="GHEA Grapalat"/>
                <w:b/>
                <w:lang w:val="hy-AM"/>
              </w:rPr>
            </w:pPr>
          </w:p>
        </w:tc>
        <w:tc>
          <w:tcPr>
            <w:tcW w:w="2003" w:type="dxa"/>
          </w:tcPr>
          <w:p w14:paraId="66804AFE" w14:textId="77777777" w:rsidR="00171A69" w:rsidRPr="00A71D81" w:rsidRDefault="00171A69" w:rsidP="00DD1BD0">
            <w:pPr>
              <w:pStyle w:val="3"/>
              <w:spacing w:line="240" w:lineRule="auto"/>
              <w:jc w:val="left"/>
              <w:rPr>
                <w:rFonts w:ascii="GHEA Grapalat" w:hAnsi="GHEA Grapalat"/>
                <w:b/>
                <w:lang w:val="hy-AM"/>
              </w:rPr>
            </w:pPr>
          </w:p>
        </w:tc>
        <w:tc>
          <w:tcPr>
            <w:tcW w:w="1757" w:type="dxa"/>
          </w:tcPr>
          <w:p w14:paraId="62C9CFB5" w14:textId="77777777" w:rsidR="00171A69" w:rsidRPr="00A71D81" w:rsidRDefault="00171A69" w:rsidP="00DD1BD0">
            <w:pPr>
              <w:pStyle w:val="3"/>
              <w:spacing w:line="240" w:lineRule="auto"/>
              <w:jc w:val="left"/>
              <w:rPr>
                <w:rFonts w:ascii="GHEA Grapalat" w:hAnsi="GHEA Grapalat"/>
                <w:b/>
                <w:lang w:val="hy-AM"/>
              </w:rPr>
            </w:pPr>
          </w:p>
        </w:tc>
        <w:tc>
          <w:tcPr>
            <w:tcW w:w="1530" w:type="dxa"/>
          </w:tcPr>
          <w:p w14:paraId="73323FFF" w14:textId="77777777" w:rsidR="00171A69" w:rsidRPr="00A71D81" w:rsidRDefault="00171A69" w:rsidP="00DD1BD0">
            <w:pPr>
              <w:pStyle w:val="3"/>
              <w:spacing w:line="240" w:lineRule="auto"/>
              <w:jc w:val="left"/>
              <w:rPr>
                <w:rFonts w:ascii="GHEA Grapalat" w:hAnsi="GHEA Grapalat"/>
                <w:b/>
                <w:lang w:val="hy-AM"/>
              </w:rPr>
            </w:pPr>
          </w:p>
        </w:tc>
        <w:tc>
          <w:tcPr>
            <w:tcW w:w="1800" w:type="dxa"/>
          </w:tcPr>
          <w:p w14:paraId="69CE1365" w14:textId="77777777" w:rsidR="00171A69" w:rsidRPr="00A71D81" w:rsidRDefault="00171A69" w:rsidP="00DD1BD0">
            <w:pPr>
              <w:pStyle w:val="3"/>
              <w:spacing w:line="240" w:lineRule="auto"/>
              <w:jc w:val="left"/>
              <w:rPr>
                <w:rFonts w:ascii="GHEA Grapalat" w:hAnsi="GHEA Grapalat"/>
                <w:b/>
                <w:lang w:val="hy-AM"/>
              </w:rPr>
            </w:pPr>
          </w:p>
        </w:tc>
      </w:tr>
    </w:tbl>
    <w:p w14:paraId="007EDEF6" w14:textId="77777777" w:rsidR="00171A69" w:rsidRPr="00A71D81" w:rsidRDefault="00171A69" w:rsidP="00171A69">
      <w:pPr>
        <w:pStyle w:val="3"/>
        <w:spacing w:line="240" w:lineRule="auto"/>
        <w:ind w:firstLine="567"/>
        <w:jc w:val="left"/>
        <w:rPr>
          <w:rFonts w:ascii="GHEA Grapalat" w:hAnsi="GHEA Grapalat"/>
          <w:b/>
          <w:lang w:val="en-US"/>
        </w:rPr>
      </w:pPr>
    </w:p>
    <w:p w14:paraId="1E3C2D41" w14:textId="77777777" w:rsidR="00171A69" w:rsidRPr="00A71D81" w:rsidRDefault="00171A69" w:rsidP="00171A69">
      <w:pPr>
        <w:pStyle w:val="3"/>
        <w:spacing w:line="240" w:lineRule="auto"/>
        <w:ind w:firstLine="567"/>
        <w:jc w:val="left"/>
        <w:rPr>
          <w:rFonts w:ascii="GHEA Grapalat" w:hAnsi="GHEA Grapalat"/>
          <w:b/>
          <w:lang w:val="en-US"/>
        </w:rPr>
      </w:pPr>
    </w:p>
    <w:p w14:paraId="05A0DEB3" w14:textId="77777777" w:rsidR="00171A69" w:rsidRPr="00A71D81" w:rsidRDefault="00171A69" w:rsidP="00171A69">
      <w:pPr>
        <w:pStyle w:val="3"/>
        <w:spacing w:line="240" w:lineRule="auto"/>
        <w:ind w:firstLine="567"/>
        <w:jc w:val="left"/>
        <w:rPr>
          <w:rFonts w:ascii="GHEA Grapalat" w:hAnsi="GHEA Grapalat"/>
          <w:b/>
          <w:lang w:val="en-US"/>
        </w:rPr>
      </w:pPr>
    </w:p>
    <w:p w14:paraId="078C2DF8" w14:textId="77777777" w:rsidR="00171A69" w:rsidRPr="00A71D81" w:rsidRDefault="00171A69" w:rsidP="00171A69">
      <w:pPr>
        <w:pStyle w:val="3"/>
        <w:spacing w:line="240" w:lineRule="auto"/>
        <w:ind w:firstLine="567"/>
        <w:jc w:val="left"/>
        <w:rPr>
          <w:rFonts w:ascii="GHEA Grapalat" w:hAnsi="GHEA Grapalat"/>
          <w:b/>
          <w:lang w:val="en-US"/>
        </w:rPr>
      </w:pPr>
    </w:p>
    <w:p w14:paraId="27CC3004" w14:textId="77777777" w:rsidR="00171A69" w:rsidRPr="00A71D81" w:rsidRDefault="00171A69" w:rsidP="00171A69">
      <w:pPr>
        <w:rPr>
          <w:rFonts w:ascii="GHEA Grapalat" w:hAnsi="GHEA Grapalat"/>
          <w:sz w:val="20"/>
          <w:lang w:val="es-ES"/>
        </w:rPr>
      </w:pPr>
    </w:p>
    <w:p w14:paraId="5F5ACC06" w14:textId="77777777" w:rsidR="00171A69" w:rsidRPr="00A71D81" w:rsidRDefault="00171A69" w:rsidP="00171A69">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3951FE13" w14:textId="77777777" w:rsidR="00171A69" w:rsidRPr="00A71D81" w:rsidRDefault="00171A69" w:rsidP="00171A69">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A29EE8" w14:textId="645232F9" w:rsidR="00171A69" w:rsidRPr="00AE2768" w:rsidRDefault="00171A69" w:rsidP="00171A69">
      <w:pPr>
        <w:pStyle w:val="31"/>
        <w:spacing w:line="240" w:lineRule="auto"/>
        <w:jc w:val="right"/>
        <w:rPr>
          <w:rFonts w:ascii="GHEA Grapalat" w:hAnsi="GHEA Grapalat" w:cs="Arial"/>
          <w:b/>
          <w:lang w:val="hy-AM"/>
        </w:rPr>
      </w:pPr>
      <w:r w:rsidRPr="00AE2768">
        <w:rPr>
          <w:rFonts w:ascii="GHEA Grapalat" w:hAnsi="GHEA Grapalat"/>
          <w:sz w:val="24"/>
          <w:szCs w:val="24"/>
          <w:lang w:val="hy-AM"/>
        </w:rPr>
        <w:t>«</w:t>
      </w:r>
      <w:r w:rsidR="00585BD8">
        <w:rPr>
          <w:rFonts w:ascii="GHEA Grapalat" w:hAnsi="GHEA Grapalat"/>
          <w:i/>
          <w:lang w:val="af-ZA"/>
        </w:rPr>
        <w:t>Թ12ՊՈԼ-ԳՀԱՊՁԲ-22/4-9</w:t>
      </w:r>
      <w:r w:rsidRPr="00251D50">
        <w:rPr>
          <w:rFonts w:ascii="GHEA Grapalat" w:hAnsi="GHEA Grapalat"/>
          <w:i/>
          <w:lang w:val="hy-AM"/>
        </w:rPr>
        <w:t xml:space="preserve"> ծ</w:t>
      </w:r>
      <w:r w:rsidRPr="00AE2768">
        <w:rPr>
          <w:rFonts w:ascii="GHEA Grapalat" w:hAnsi="GHEA Grapalat" w:cs="Sylfaen"/>
          <w:b/>
          <w:lang w:val="hy-AM"/>
        </w:rPr>
        <w:t>ածկագրով</w:t>
      </w:r>
    </w:p>
    <w:p w14:paraId="59B726E3" w14:textId="77777777" w:rsidR="00171A69" w:rsidRPr="00AE2768" w:rsidRDefault="00171A69" w:rsidP="00171A69">
      <w:pPr>
        <w:pStyle w:val="31"/>
        <w:spacing w:line="240" w:lineRule="auto"/>
        <w:jc w:val="right"/>
        <w:rPr>
          <w:rFonts w:ascii="GHEA Grapalat" w:hAnsi="GHEA Grapalat" w:cs="Arial"/>
          <w:b/>
          <w:lang w:val="hy-AM"/>
        </w:rPr>
      </w:pPr>
      <w:r w:rsidRPr="002900BD">
        <w:rPr>
          <w:rFonts w:ascii="GHEA Grapalat" w:hAnsi="GHEA Grapalat" w:cs="Arial"/>
          <w:b/>
          <w:lang w:val="hy-AM"/>
        </w:rPr>
        <w:t xml:space="preserve">գնանշման հարցման </w:t>
      </w:r>
      <w:r w:rsidRPr="00AE2768">
        <w:rPr>
          <w:rFonts w:ascii="GHEA Grapalat" w:hAnsi="GHEA Grapalat" w:cs="Arial"/>
          <w:b/>
          <w:lang w:val="hy-AM"/>
        </w:rPr>
        <w:t xml:space="preserve"> </w:t>
      </w:r>
      <w:r w:rsidRPr="00AE2768">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4" w:name="_heading=h.gjdgxs" w:colFirst="0" w:colLast="0"/>
      <w:bookmarkEnd w:id="4"/>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352E256" w14:textId="31FAA285" w:rsidR="00171A69" w:rsidRPr="00A71D81" w:rsidRDefault="00171A69" w:rsidP="00171A69">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85BD8">
        <w:rPr>
          <w:rFonts w:ascii="GHEA Grapalat" w:hAnsi="GHEA Grapalat" w:cs="Sylfaen"/>
          <w:b/>
          <w:i/>
          <w:lang w:val="hy-AM"/>
        </w:rPr>
        <w:t>Թ12ՊՈԼ-ԳՀԱՊՁԲ-22/4-9</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DC1B2E5" w14:textId="77777777" w:rsidR="00171A69" w:rsidRPr="00A71D81" w:rsidRDefault="00171A69" w:rsidP="00171A69">
      <w:pPr>
        <w:pStyle w:val="31"/>
        <w:spacing w:line="240" w:lineRule="auto"/>
        <w:jc w:val="right"/>
        <w:rPr>
          <w:rFonts w:ascii="GHEA Grapalat" w:hAnsi="GHEA Grapalat" w:cs="Arial"/>
          <w:b/>
          <w:lang w:val="hy-AM"/>
        </w:rPr>
      </w:pPr>
      <w:r w:rsidRPr="002900BD">
        <w:rPr>
          <w:rFonts w:ascii="GHEA Grapalat" w:hAnsi="GHEA Grapalat" w:cs="Arial"/>
          <w:b/>
          <w:lang w:val="hy-AM"/>
        </w:rPr>
        <w:t>գնանշման հարցման</w:t>
      </w:r>
      <w:r w:rsidRPr="00A71D81">
        <w:rPr>
          <w:rFonts w:ascii="GHEA Grapalat" w:hAnsi="GHEA Grapalat" w:cs="Sylfaen"/>
          <w:b/>
          <w:lang w:val="hy-AM"/>
        </w:rPr>
        <w:t xml:space="preserve"> հրավերի</w:t>
      </w:r>
    </w:p>
    <w:p w14:paraId="2AF8B0C5" w14:textId="77777777" w:rsidR="00171A69" w:rsidRPr="00A71D81" w:rsidRDefault="00171A69" w:rsidP="00171A69">
      <w:pPr>
        <w:rPr>
          <w:rFonts w:ascii="GHEA Grapalat" w:hAnsi="GHEA Grapalat"/>
          <w:lang w:val="hy-AM"/>
        </w:rPr>
      </w:pPr>
    </w:p>
    <w:p w14:paraId="21A23B2D" w14:textId="77777777" w:rsidR="00171A69" w:rsidRPr="00A71D81" w:rsidRDefault="00171A69" w:rsidP="00171A69">
      <w:pPr>
        <w:ind w:firstLine="567"/>
        <w:jc w:val="center"/>
        <w:rPr>
          <w:rFonts w:ascii="GHEA Grapalat" w:hAnsi="GHEA Grapalat"/>
          <w:sz w:val="20"/>
          <w:lang w:val="hy-AM"/>
        </w:rPr>
      </w:pPr>
    </w:p>
    <w:p w14:paraId="67C4FD5E" w14:textId="77777777" w:rsidR="00171A69" w:rsidRPr="00A71D81" w:rsidRDefault="00171A69" w:rsidP="00171A69">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0B38FF0E" w14:textId="77777777" w:rsidR="00171A69" w:rsidRPr="00A71D81" w:rsidRDefault="00171A69" w:rsidP="00171A69">
      <w:pPr>
        <w:ind w:firstLine="567"/>
        <w:rPr>
          <w:rFonts w:ascii="GHEA Grapalat" w:hAnsi="GHEA Grapalat"/>
          <w:lang w:val="hy-AM"/>
        </w:rPr>
      </w:pPr>
    </w:p>
    <w:p w14:paraId="249D71E3" w14:textId="798764C5" w:rsidR="00171A69" w:rsidRPr="00A71D81" w:rsidRDefault="00171A69" w:rsidP="00171A69">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585BD8">
        <w:rPr>
          <w:rFonts w:ascii="GHEA Grapalat" w:hAnsi="GHEA Grapalat" w:cs="Sylfaen"/>
          <w:b/>
          <w:i/>
          <w:sz w:val="16"/>
          <w:szCs w:val="16"/>
          <w:lang w:val="hy-AM"/>
        </w:rPr>
        <w:t>Թ12ՊՈԼ-ԳՀԱՊՁԲ-22/4-9</w:t>
      </w:r>
      <w:r w:rsidRPr="00A71D81">
        <w:rPr>
          <w:rFonts w:ascii="GHEA Grapalat" w:hAnsi="GHEA Grapalat" w:cs="Arial"/>
          <w:sz w:val="20"/>
          <w:szCs w:val="20"/>
          <w:lang w:val="es-ES"/>
        </w:rPr>
        <w:t xml:space="preserve">» ծածկագրով </w:t>
      </w:r>
      <w:r w:rsidRPr="00162059">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4726D4FA" w14:textId="77777777" w:rsidR="00171A69" w:rsidRPr="00A71D81" w:rsidRDefault="00171A69" w:rsidP="00171A69">
      <w:pPr>
        <w:ind w:firstLine="567"/>
        <w:jc w:val="both"/>
        <w:rPr>
          <w:rFonts w:ascii="GHEA Grapalat" w:hAnsi="GHEA Grapalat" w:cs="Arial"/>
        </w:rPr>
      </w:pPr>
      <w:bookmarkStart w:id="5" w:name="_Hlk23147299"/>
      <w:r w:rsidRPr="00A71D81">
        <w:rPr>
          <w:rFonts w:ascii="GHEA Grapalat" w:hAnsi="GHEA Grapalat" w:cs="Sylfaen"/>
          <w:vertAlign w:val="superscript"/>
          <w:lang w:val="hy-AM"/>
        </w:rPr>
        <w:t xml:space="preserve">                                                                                     մասնակցի անվանումը</w:t>
      </w:r>
    </w:p>
    <w:bookmarkEnd w:id="5"/>
    <w:p w14:paraId="37C5478C" w14:textId="77777777" w:rsidR="00171A69" w:rsidRPr="00A71D81" w:rsidRDefault="00171A69" w:rsidP="00171A69">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6081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6081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6081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6081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3"/>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6569FB3"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472B3219" w14:textId="4279CEF9" w:rsidR="00171A69" w:rsidRPr="001D332C" w:rsidRDefault="00171A69" w:rsidP="00171A69">
      <w:pPr>
        <w:pStyle w:val="a3"/>
        <w:spacing w:line="240" w:lineRule="auto"/>
        <w:jc w:val="center"/>
        <w:rPr>
          <w:rFonts w:ascii="GHEA Grapalat" w:hAnsi="GHEA Grapalat"/>
          <w:i w:val="0"/>
          <w:lang w:val="hy-AM"/>
        </w:rPr>
      </w:pPr>
      <w:r>
        <w:rPr>
          <w:rFonts w:ascii="GHEA Grapalat" w:hAnsi="GHEA Grapalat"/>
          <w:i w:val="0"/>
          <w:lang w:val="af-ZA"/>
        </w:rPr>
        <w:t xml:space="preserve">                                                                                            </w:t>
      </w:r>
      <w:r w:rsidR="00585BD8">
        <w:rPr>
          <w:rFonts w:ascii="GHEA Grapalat" w:hAnsi="GHEA Grapalat"/>
          <w:i w:val="0"/>
          <w:lang w:val="af-ZA"/>
        </w:rPr>
        <w:t>Թ12ՊՈԼ-ԳՀԱՊՁԲ-22/4-9</w:t>
      </w:r>
      <w:r w:rsidRPr="00AE2768">
        <w:rPr>
          <w:rFonts w:ascii="GHEA Grapalat" w:hAnsi="GHEA Grapalat" w:cs="Sylfaen"/>
          <w:b/>
          <w:lang w:val="hy-AM"/>
        </w:rPr>
        <w:t>ծածկագրով</w:t>
      </w:r>
    </w:p>
    <w:p w14:paraId="5F2DB4D5" w14:textId="77777777" w:rsidR="00171A69" w:rsidRPr="00AE2768" w:rsidRDefault="00171A69" w:rsidP="00171A69">
      <w:pPr>
        <w:pStyle w:val="31"/>
        <w:spacing w:line="240" w:lineRule="auto"/>
        <w:jc w:val="right"/>
        <w:rPr>
          <w:rFonts w:ascii="GHEA Grapalat" w:hAnsi="GHEA Grapalat" w:cs="Sylfaen"/>
          <w:b/>
          <w:lang w:val="hy-AM"/>
        </w:rPr>
      </w:pPr>
      <w:r w:rsidRPr="002900BD">
        <w:rPr>
          <w:rFonts w:ascii="GHEA Grapalat" w:hAnsi="GHEA Grapalat" w:cs="Sylfaen"/>
          <w:b/>
          <w:lang w:val="hy-AM"/>
        </w:rPr>
        <w:t>գնանաշման հարցման</w:t>
      </w:r>
      <w:r w:rsidRPr="00AE2768">
        <w:rPr>
          <w:rFonts w:ascii="GHEA Grapalat" w:hAnsi="GHEA Grapalat" w:cs="Arial"/>
          <w:b/>
          <w:lang w:val="hy-AM"/>
        </w:rPr>
        <w:t xml:space="preserve"> </w:t>
      </w:r>
      <w:r w:rsidRPr="00AE2768">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3F09D7FF" w:rsidR="007862B1" w:rsidRPr="00A71D81" w:rsidRDefault="00171A69" w:rsidP="007862B1">
      <w:pPr>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մասնակցում է </w:t>
      </w:r>
      <w:r w:rsidRPr="00AE2768">
        <w:rPr>
          <w:rFonts w:ascii="GHEA Grapalat" w:hAnsi="GHEA Grapalat" w:cs="GHEA Grapalat"/>
          <w:sz w:val="20"/>
          <w:szCs w:val="20"/>
          <w:u w:val="single"/>
          <w:lang w:val="pt-BR"/>
        </w:rPr>
        <w:tab/>
      </w:r>
      <w:r w:rsidRPr="00AE2768">
        <w:rPr>
          <w:rFonts w:ascii="GHEA Grapalat" w:hAnsi="GHEA Grapalat" w:cs="GHEA Grapalat"/>
          <w:sz w:val="20"/>
          <w:szCs w:val="20"/>
          <w:u w:val="single"/>
          <w:lang w:val="pt-BR"/>
        </w:rPr>
        <w:tab/>
      </w:r>
      <w:r>
        <w:rPr>
          <w:rFonts w:ascii="GHEA Grapalat" w:hAnsi="GHEA Grapalat" w:cs="GHEA Grapalat"/>
          <w:sz w:val="20"/>
          <w:szCs w:val="20"/>
          <w:u w:val="single"/>
          <w:lang w:val="pt-BR"/>
        </w:rPr>
        <w:t>Թիվ 12</w:t>
      </w:r>
      <w:r w:rsidRPr="00AE2768">
        <w:rPr>
          <w:rFonts w:ascii="GHEA Grapalat" w:hAnsi="GHEA Grapalat" w:cs="GHEA Grapalat"/>
          <w:sz w:val="20"/>
          <w:szCs w:val="20"/>
          <w:u w:val="single"/>
          <w:lang w:val="pt-BR"/>
        </w:rPr>
        <w:tab/>
      </w:r>
      <w:r>
        <w:rPr>
          <w:rFonts w:ascii="GHEA Grapalat" w:hAnsi="GHEA Grapalat" w:cs="GHEA Grapalat"/>
          <w:sz w:val="20"/>
          <w:szCs w:val="20"/>
          <w:u w:val="single"/>
          <w:lang w:val="pt-BR"/>
        </w:rPr>
        <w:t>պոլիկլինիկա  ՓԲԸ</w:t>
      </w:r>
      <w:r w:rsidRPr="00D660ED">
        <w:rPr>
          <w:rFonts w:ascii="GHEA Grapalat" w:hAnsi="GHEA Grapalat" w:cs="GHEA Grapalat"/>
          <w:sz w:val="20"/>
          <w:szCs w:val="20"/>
          <w:u w:val="single"/>
          <w:lang w:val="pt-BR"/>
        </w:rPr>
        <w:t>-</w:t>
      </w:r>
      <w:r>
        <w:rPr>
          <w:rFonts w:ascii="GHEA Grapalat" w:hAnsi="GHEA Grapalat" w:cs="GHEA Grapalat"/>
          <w:sz w:val="20"/>
          <w:szCs w:val="20"/>
          <w:u w:val="single"/>
          <w:lang w:val="ru-RU"/>
        </w:rPr>
        <w:t>ի</w:t>
      </w:r>
      <w:r w:rsidRPr="00AE2768">
        <w:rPr>
          <w:rFonts w:ascii="GHEA Grapalat" w:hAnsi="GHEA Grapalat" w:cs="GHEA Grapalat"/>
          <w:sz w:val="20"/>
          <w:szCs w:val="20"/>
          <w:u w:val="single"/>
          <w:lang w:val="pt-BR"/>
        </w:rPr>
        <w:tab/>
        <w:t xml:space="preserve">    </w:t>
      </w:r>
      <w:r w:rsidRPr="00AE2768">
        <w:rPr>
          <w:rFonts w:ascii="GHEA Grapalat" w:hAnsi="GHEA Grapalat" w:cs="GHEA Grapalat"/>
          <w:sz w:val="20"/>
          <w:szCs w:val="20"/>
          <w:u w:val="single"/>
          <w:lang w:val="pt-BR"/>
        </w:rPr>
        <w:tab/>
        <w:t xml:space="preserve">           </w:t>
      </w:r>
      <w:r w:rsidRPr="00AE2768">
        <w:rPr>
          <w:rFonts w:ascii="GHEA Grapalat" w:hAnsi="GHEA Grapalat" w:cs="GHEA Grapalat"/>
          <w:sz w:val="20"/>
          <w:szCs w:val="20"/>
          <w:u w:val="single"/>
          <w:lang w:val="pt-BR"/>
        </w:rPr>
        <w:tab/>
      </w:r>
      <w:r w:rsidRPr="00AE2768">
        <w:rPr>
          <w:rFonts w:ascii="GHEA Grapalat" w:hAnsi="GHEA Grapalat" w:cs="GHEA Grapalat"/>
          <w:sz w:val="20"/>
          <w:szCs w:val="20"/>
          <w:lang w:val="pt-BR"/>
        </w:rPr>
        <w:t xml:space="preserve">*  (այսուհետ` Պատվիրատու) կողմից </w:t>
      </w:r>
      <w:r w:rsidRPr="00E97642">
        <w:rPr>
          <w:rFonts w:ascii="GHEA Grapalat" w:hAnsi="GHEA Grapalat" w:cs="GHEA Grapalat"/>
          <w:sz w:val="20"/>
          <w:szCs w:val="20"/>
          <w:lang w:val="pt-BR"/>
        </w:rPr>
        <w:t xml:space="preserve">կազմակերպված` </w:t>
      </w:r>
      <w:r w:rsidR="00585BD8">
        <w:rPr>
          <w:rFonts w:ascii="GHEA Grapalat" w:hAnsi="GHEA Grapalat"/>
          <w:b/>
          <w:sz w:val="20"/>
          <w:szCs w:val="20"/>
          <w:lang w:val="af-ZA"/>
        </w:rPr>
        <w:t>Թ12ՊՈԼ-ԳՀԱՊՁԲ-22/4-9</w:t>
      </w:r>
      <w:r w:rsidRPr="000729FF">
        <w:rPr>
          <w:rFonts w:ascii="GHEA Grapalat" w:hAnsi="GHEA Grapalat" w:cs="Sylfaen"/>
          <w:b/>
          <w:sz w:val="20"/>
          <w:szCs w:val="20"/>
          <w:lang w:val="pt-BR"/>
        </w:rPr>
        <w:t xml:space="preserve"> </w:t>
      </w:r>
      <w:r w:rsidRPr="00E97642">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71A69"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4324E04" w:rsidR="00171A69" w:rsidRPr="00A71D81" w:rsidRDefault="00171A69" w:rsidP="00171A69">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 xml:space="preserve"> </w:t>
            </w:r>
            <w:r w:rsidRPr="00EB5F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ru-RU"/>
              </w:rPr>
              <w:t>Թիվ</w:t>
            </w:r>
            <w:r w:rsidRPr="00350611">
              <w:rPr>
                <w:rFonts w:ascii="GHEA Grapalat" w:hAnsi="GHEA Grapalat" w:cs="Arial"/>
                <w:sz w:val="20"/>
                <w:szCs w:val="20"/>
              </w:rPr>
              <w:t xml:space="preserve"> </w:t>
            </w:r>
            <w:r>
              <w:rPr>
                <w:rFonts w:ascii="GHEA Grapalat" w:hAnsi="GHEA Grapalat" w:cs="Arial"/>
                <w:sz w:val="20"/>
                <w:szCs w:val="20"/>
              </w:rPr>
              <w:t>12</w:t>
            </w:r>
            <w:r w:rsidRPr="00350611">
              <w:rPr>
                <w:rFonts w:ascii="GHEA Grapalat" w:hAnsi="GHEA Grapalat" w:cs="Arial"/>
                <w:sz w:val="20"/>
                <w:szCs w:val="20"/>
              </w:rPr>
              <w:t xml:space="preserve"> </w:t>
            </w:r>
            <w:r>
              <w:rPr>
                <w:rFonts w:ascii="GHEA Grapalat" w:hAnsi="GHEA Grapalat" w:cs="Arial"/>
                <w:sz w:val="20"/>
                <w:szCs w:val="20"/>
                <w:lang w:val="ru-RU"/>
              </w:rPr>
              <w:t>պոլիկլինիկա</w:t>
            </w:r>
            <w:r w:rsidRPr="00350611">
              <w:rPr>
                <w:rFonts w:ascii="GHEA Grapalat" w:hAnsi="GHEA Grapalat" w:cs="Arial"/>
                <w:sz w:val="20"/>
                <w:szCs w:val="20"/>
              </w:rPr>
              <w:t xml:space="preserve"> </w:t>
            </w:r>
            <w:r>
              <w:rPr>
                <w:rFonts w:ascii="GHEA Grapalat" w:hAnsi="GHEA Grapalat" w:cs="Arial"/>
                <w:sz w:val="20"/>
                <w:szCs w:val="20"/>
                <w:lang w:val="ru-RU"/>
              </w:rPr>
              <w:t>ՓԲԸ՚՚</w:t>
            </w:r>
          </w:p>
        </w:tc>
      </w:tr>
      <w:tr w:rsidR="00171A69"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8B8BDC4" w:rsidR="00171A69" w:rsidRPr="00A71D81" w:rsidRDefault="00171A69" w:rsidP="00171A69">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171A69"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990DE48" w:rsidR="00171A69" w:rsidRPr="00A71D81" w:rsidRDefault="00171A69" w:rsidP="00171A69">
            <w:pPr>
              <w:rPr>
                <w:rFonts w:ascii="GHEA Grapalat" w:hAnsi="GHEA Grapalat" w:cs="Arial"/>
                <w:sz w:val="20"/>
                <w:szCs w:val="20"/>
              </w:rPr>
            </w:pPr>
            <w:r w:rsidRPr="00173B9B">
              <w:rPr>
                <w:rFonts w:ascii="GHEA Grapalat" w:hAnsi="GHEA Grapalat" w:cs="Sylfaen"/>
                <w:sz w:val="20"/>
                <w:szCs w:val="20"/>
                <w:lang w:val="hy-AM"/>
              </w:rPr>
              <w:t>11</w:t>
            </w:r>
            <w:r w:rsidRPr="00173B9B">
              <w:rPr>
                <w:rFonts w:ascii="GHEA Grapalat" w:hAnsi="GHEA Grapalat" w:cs="Sylfaen"/>
                <w:sz w:val="20"/>
                <w:szCs w:val="20"/>
              </w:rPr>
              <w:t>. Շահառուի</w:t>
            </w:r>
            <w:r w:rsidRPr="00173B9B">
              <w:rPr>
                <w:rFonts w:ascii="GHEA Grapalat" w:hAnsi="GHEA Grapalat" w:cs="Arial"/>
                <w:sz w:val="20"/>
                <w:szCs w:val="20"/>
              </w:rPr>
              <w:t xml:space="preserve"> </w:t>
            </w:r>
            <w:r w:rsidRPr="00173B9B">
              <w:rPr>
                <w:rFonts w:ascii="GHEA Grapalat" w:hAnsi="GHEA Grapalat" w:cs="Sylfaen"/>
                <w:sz w:val="20"/>
                <w:szCs w:val="20"/>
              </w:rPr>
              <w:t>ՀՎՀՀ</w:t>
            </w:r>
            <w:r w:rsidRPr="00173B9B">
              <w:rPr>
                <w:rFonts w:ascii="GHEA Grapalat" w:hAnsi="GHEA Grapalat" w:cs="Arial"/>
                <w:sz w:val="20"/>
                <w:szCs w:val="20"/>
              </w:rPr>
              <w:t>`</w:t>
            </w:r>
            <w:r>
              <w:rPr>
                <w:rFonts w:ascii="Sylfaen" w:hAnsi="Sylfaen" w:cs="Sylfaen"/>
                <w:bCs/>
                <w:sz w:val="20"/>
                <w:szCs w:val="22"/>
                <w:lang w:val="es-ES"/>
              </w:rPr>
              <w:t>00805413</w:t>
            </w:r>
          </w:p>
        </w:tc>
      </w:tr>
      <w:tr w:rsidR="00171A69"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A727DD" w14:textId="77777777" w:rsidR="00171A69" w:rsidRPr="00390BBC" w:rsidRDefault="00171A69" w:rsidP="00171A69">
            <w:pPr>
              <w:tabs>
                <w:tab w:val="left" w:pos="1276"/>
              </w:tabs>
              <w:rPr>
                <w:rFonts w:ascii="Sylfaen" w:hAnsi="Sylfaen" w:cs="Sylfaen"/>
                <w:bCs/>
                <w:sz w:val="18"/>
                <w:szCs w:val="18"/>
                <w:lang w:val="es-ES"/>
              </w:rPr>
            </w:pPr>
            <w:r w:rsidRPr="00173B9B">
              <w:rPr>
                <w:rFonts w:ascii="GHEA Grapalat" w:hAnsi="GHEA Grapalat" w:cs="Sylfaen"/>
                <w:sz w:val="20"/>
                <w:szCs w:val="20"/>
              </w:rPr>
              <w:t>1</w:t>
            </w:r>
            <w:r w:rsidRPr="00173B9B">
              <w:rPr>
                <w:rFonts w:ascii="GHEA Grapalat" w:hAnsi="GHEA Grapalat" w:cs="Sylfaen"/>
                <w:sz w:val="20"/>
                <w:szCs w:val="20"/>
                <w:lang w:val="hy-AM"/>
              </w:rPr>
              <w:t>2</w:t>
            </w:r>
            <w:r w:rsidRPr="00173B9B">
              <w:rPr>
                <w:rFonts w:ascii="GHEA Grapalat" w:hAnsi="GHEA Grapalat" w:cs="Sylfaen"/>
                <w:sz w:val="20"/>
                <w:szCs w:val="20"/>
              </w:rPr>
              <w:t>.Շահառուի</w:t>
            </w:r>
            <w:r w:rsidRPr="00173B9B">
              <w:rPr>
                <w:rFonts w:ascii="GHEA Grapalat" w:hAnsi="GHEA Grapalat" w:cs="Sylfaen"/>
                <w:sz w:val="20"/>
                <w:szCs w:val="20"/>
                <w:lang w:val="hy-AM"/>
              </w:rPr>
              <w:t>ն</w:t>
            </w:r>
            <w:r w:rsidRPr="00173B9B">
              <w:rPr>
                <w:rFonts w:ascii="GHEA Grapalat" w:hAnsi="GHEA Grapalat" w:cs="Arial"/>
                <w:sz w:val="20"/>
                <w:szCs w:val="20"/>
              </w:rPr>
              <w:t xml:space="preserve"> </w:t>
            </w:r>
            <w:r w:rsidRPr="00173B9B">
              <w:rPr>
                <w:rFonts w:ascii="GHEA Grapalat" w:hAnsi="GHEA Grapalat" w:cs="Sylfaen"/>
                <w:sz w:val="20"/>
                <w:szCs w:val="20"/>
                <w:lang w:val="hy-AM"/>
              </w:rPr>
              <w:t xml:space="preserve"> սպասարկող Ֆինանսական կազմակերպություն</w:t>
            </w:r>
            <w:r w:rsidRPr="00173B9B">
              <w:rPr>
                <w:rFonts w:ascii="GHEA Grapalat" w:hAnsi="GHEA Grapalat" w:cs="Sylfaen"/>
                <w:sz w:val="20"/>
                <w:szCs w:val="20"/>
              </w:rPr>
              <w:t xml:space="preserve"> (բանկ</w:t>
            </w:r>
            <w:r w:rsidRPr="00390BBC">
              <w:rPr>
                <w:rFonts w:ascii="GHEA Grapalat" w:hAnsi="GHEA Grapalat" w:cs="Sylfaen"/>
                <w:sz w:val="18"/>
                <w:szCs w:val="18"/>
              </w:rPr>
              <w:t>)`</w:t>
            </w:r>
            <w:r w:rsidRPr="00390BBC">
              <w:rPr>
                <w:rFonts w:ascii="Sylfaen" w:hAnsi="Sylfaen" w:cs="Sylfaen"/>
                <w:bCs/>
                <w:sz w:val="18"/>
                <w:szCs w:val="18"/>
                <w:lang w:val="nb-NO"/>
              </w:rPr>
              <w:t>«Հայէկոնոմ</w:t>
            </w:r>
            <w:r w:rsidRPr="00390BBC">
              <w:rPr>
                <w:rFonts w:ascii="Sylfaen" w:hAnsi="Sylfaen" w:cs="Sylfaen"/>
                <w:bCs/>
                <w:sz w:val="18"/>
                <w:szCs w:val="18"/>
                <w:lang w:val="ru-RU"/>
              </w:rPr>
              <w:t>բանկ</w:t>
            </w:r>
            <w:r w:rsidRPr="00390BBC">
              <w:rPr>
                <w:rFonts w:ascii="Sylfaen" w:hAnsi="Sylfaen" w:cs="Sylfaen"/>
                <w:bCs/>
                <w:sz w:val="18"/>
                <w:szCs w:val="18"/>
                <w:lang w:val="pt-BR"/>
              </w:rPr>
              <w:t>»</w:t>
            </w:r>
            <w:r w:rsidRPr="00390BBC">
              <w:rPr>
                <w:rFonts w:ascii="Sylfaen" w:hAnsi="Sylfaen" w:cs="Sylfaen"/>
                <w:bCs/>
                <w:sz w:val="18"/>
                <w:szCs w:val="18"/>
                <w:lang w:val="nb-NO"/>
              </w:rPr>
              <w:t xml:space="preserve">, Խորհրդային  </w:t>
            </w:r>
            <w:r w:rsidRPr="00390BBC">
              <w:rPr>
                <w:rFonts w:ascii="Sylfaen" w:hAnsi="Sylfaen" w:cs="Sylfaen"/>
                <w:bCs/>
                <w:sz w:val="18"/>
                <w:szCs w:val="18"/>
                <w:lang w:val="ru-RU"/>
              </w:rPr>
              <w:t>մ</w:t>
            </w:r>
            <w:r w:rsidRPr="00390BBC">
              <w:rPr>
                <w:rFonts w:ascii="Sylfaen" w:hAnsi="Sylfaen" w:cs="Sylfaen"/>
                <w:bCs/>
                <w:sz w:val="18"/>
                <w:szCs w:val="18"/>
                <w:lang w:val="nb-NO"/>
              </w:rPr>
              <w:t>/</w:t>
            </w:r>
            <w:r w:rsidRPr="00390BBC">
              <w:rPr>
                <w:rFonts w:ascii="Sylfaen" w:hAnsi="Sylfaen" w:cs="Sylfaen"/>
                <w:bCs/>
                <w:sz w:val="18"/>
                <w:szCs w:val="18"/>
                <w:lang w:val="ru-RU"/>
              </w:rPr>
              <w:t>ճ</w:t>
            </w:r>
          </w:p>
          <w:p w14:paraId="6ADE1FEB" w14:textId="45AC723B" w:rsidR="00171A69" w:rsidRPr="00A71D81" w:rsidRDefault="00171A69" w:rsidP="00171A69">
            <w:pPr>
              <w:rPr>
                <w:rFonts w:ascii="GHEA Grapalat" w:hAnsi="GHEA Grapalat" w:cs="Arial"/>
                <w:sz w:val="20"/>
                <w:szCs w:val="20"/>
              </w:rPr>
            </w:pPr>
          </w:p>
        </w:tc>
      </w:tr>
      <w:tr w:rsidR="00171A69"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89B2278" w:rsidR="00171A69" w:rsidRPr="00A71D81" w:rsidRDefault="00171A69" w:rsidP="00171A69">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.Շահառուի</w:t>
            </w:r>
            <w:r w:rsidRPr="00173B9B">
              <w:rPr>
                <w:rFonts w:ascii="GHEA Grapalat" w:hAnsi="GHEA Grapalat" w:cs="Arial"/>
                <w:sz w:val="20"/>
                <w:szCs w:val="20"/>
              </w:rPr>
              <w:t xml:space="preserve"> </w:t>
            </w:r>
            <w:r w:rsidRPr="00173B9B">
              <w:rPr>
                <w:rFonts w:ascii="GHEA Grapalat" w:hAnsi="GHEA Grapalat" w:cs="Sylfaen"/>
                <w:sz w:val="20"/>
                <w:szCs w:val="20"/>
              </w:rPr>
              <w:t>հաշվի</w:t>
            </w:r>
            <w:r w:rsidRPr="00173B9B">
              <w:rPr>
                <w:rFonts w:ascii="GHEA Grapalat" w:hAnsi="GHEA Grapalat" w:cs="Arial"/>
                <w:sz w:val="20"/>
                <w:szCs w:val="20"/>
              </w:rPr>
              <w:t xml:space="preserve"> </w:t>
            </w:r>
            <w:r w:rsidRPr="00173B9B">
              <w:rPr>
                <w:rFonts w:ascii="GHEA Grapalat" w:hAnsi="GHEA Grapalat" w:cs="Sylfaen"/>
                <w:sz w:val="20"/>
                <w:szCs w:val="20"/>
              </w:rPr>
              <w:t>համարը</w:t>
            </w:r>
            <w:r w:rsidRPr="00173B9B">
              <w:rPr>
                <w:rFonts w:ascii="GHEA Grapalat" w:hAnsi="GHEA Grapalat" w:cs="Arial"/>
                <w:sz w:val="20"/>
                <w:szCs w:val="20"/>
              </w:rPr>
              <w:t xml:space="preserve"> (</w:t>
            </w:r>
            <w:r w:rsidRPr="00173B9B">
              <w:rPr>
                <w:rFonts w:ascii="GHEA Grapalat" w:hAnsi="GHEA Grapalat" w:cs="Sylfaen"/>
                <w:sz w:val="20"/>
                <w:szCs w:val="20"/>
              </w:rPr>
              <w:t>հշ</w:t>
            </w:r>
            <w:r w:rsidRPr="00173B9B">
              <w:rPr>
                <w:rFonts w:ascii="GHEA Grapalat" w:hAnsi="GHEA Grapalat" w:cs="Arial"/>
                <w:sz w:val="20"/>
                <w:szCs w:val="20"/>
              </w:rPr>
              <w:t>.N)</w:t>
            </w:r>
            <w:r w:rsidRPr="00173B9B">
              <w:rPr>
                <w:rFonts w:ascii="GHEA Grapalat" w:hAnsi="GHEA Grapalat" w:cs="Sylfaen"/>
                <w:sz w:val="20"/>
                <w:szCs w:val="20"/>
              </w:rPr>
              <w:t xml:space="preserve"> </w:t>
            </w:r>
            <w:r>
              <w:rPr>
                <w:rFonts w:ascii="Sylfaen" w:hAnsi="Sylfaen" w:cs="Sylfaen"/>
                <w:bCs/>
                <w:sz w:val="20"/>
                <w:szCs w:val="22"/>
                <w:lang w:val="es-ES"/>
              </w:rPr>
              <w:t>163078700032</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6081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6081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6081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6081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6081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022A41AA" w:rsidR="00091EBC" w:rsidRPr="00A71D81" w:rsidRDefault="00631658" w:rsidP="0099579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995799" w:rsidRPr="00A71D81">
        <w:rPr>
          <w:rFonts w:ascii="GHEA Grapalat" w:hAnsi="GHEA Grapalat" w:cs="Arial"/>
          <w:b/>
          <w:lang w:val="hy-AM"/>
        </w:rPr>
        <w:lastRenderedPageBreak/>
        <w:t xml:space="preserve"> </w:t>
      </w:r>
    </w:p>
    <w:p w14:paraId="10A50D6C" w14:textId="407579E5" w:rsidR="00631658" w:rsidRPr="00995799" w:rsidRDefault="00995799" w:rsidP="00995799">
      <w:pPr>
        <w:rPr>
          <w:rFonts w:ascii="GHEA Grapalat" w:hAnsi="GHEA Grapalat" w:cs="GHEA Grapalat"/>
          <w:i/>
          <w:sz w:val="18"/>
          <w:szCs w:val="18"/>
          <w:lang w:val="hy-AM"/>
        </w:rPr>
      </w:pPr>
      <w:r>
        <w:rPr>
          <w:rFonts w:ascii="GHEA Grapalat" w:hAnsi="GHEA Grapalat"/>
          <w:b/>
          <w:lang w:val="hy-AM"/>
        </w:rPr>
        <w:t xml:space="preserve">                                                                                                                 </w:t>
      </w:r>
      <w:r w:rsidR="00631658" w:rsidRPr="00A71D81">
        <w:rPr>
          <w:rFonts w:ascii="GHEA Grapalat" w:hAnsi="GHEA Grapalat" w:cs="Sylfaen"/>
          <w:b/>
          <w:lang w:val="hy-AM"/>
        </w:rPr>
        <w:t>Հավելված 5.1</w:t>
      </w:r>
    </w:p>
    <w:p w14:paraId="6ED5DD1D" w14:textId="3DE808D4" w:rsidR="00995799" w:rsidRPr="001D332C" w:rsidRDefault="00995799" w:rsidP="00995799">
      <w:pPr>
        <w:pStyle w:val="a3"/>
        <w:spacing w:line="240" w:lineRule="auto"/>
        <w:jc w:val="center"/>
        <w:rPr>
          <w:rFonts w:ascii="GHEA Grapalat" w:hAnsi="GHEA Grapalat"/>
          <w:i w:val="0"/>
          <w:lang w:val="hy-AM"/>
        </w:rPr>
      </w:pPr>
      <w:r w:rsidRPr="00782EA5">
        <w:rPr>
          <w:rFonts w:ascii="GHEA Grapalat" w:hAnsi="GHEA Grapalat"/>
          <w:i w:val="0"/>
          <w:lang w:val="hy-AM"/>
        </w:rPr>
        <w:t xml:space="preserve">                                                                           </w:t>
      </w:r>
      <w:r>
        <w:rPr>
          <w:rFonts w:ascii="GHEA Grapalat" w:hAnsi="GHEA Grapalat"/>
          <w:i w:val="0"/>
          <w:lang w:val="hy-AM"/>
        </w:rPr>
        <w:t xml:space="preserve">                </w:t>
      </w:r>
      <w:r w:rsidRPr="00E97642">
        <w:rPr>
          <w:rFonts w:ascii="GHEA Grapalat" w:hAnsi="GHEA Grapalat"/>
          <w:i w:val="0"/>
          <w:lang w:val="hy-AM"/>
        </w:rPr>
        <w:t xml:space="preserve"> </w:t>
      </w:r>
      <w:r w:rsidRPr="00782EA5">
        <w:rPr>
          <w:rFonts w:ascii="GHEA Grapalat" w:hAnsi="GHEA Grapalat"/>
          <w:i w:val="0"/>
          <w:lang w:val="hy-AM"/>
        </w:rPr>
        <w:t xml:space="preserve"> </w:t>
      </w:r>
      <w:r w:rsidR="00585BD8">
        <w:rPr>
          <w:rFonts w:ascii="GHEA Grapalat" w:hAnsi="GHEA Grapalat"/>
          <w:i w:val="0"/>
          <w:lang w:val="af-ZA"/>
        </w:rPr>
        <w:t>Թ12ՊՈԼ-ԳՀԱՊՁԲ-22/4-9</w:t>
      </w:r>
      <w:r w:rsidRPr="001D332C">
        <w:rPr>
          <w:rFonts w:ascii="GHEA Grapalat" w:hAnsi="GHEA Grapalat" w:cs="Sylfaen"/>
          <w:i w:val="0"/>
          <w:lang w:val="hy-AM"/>
        </w:rPr>
        <w:t xml:space="preserve"> </w:t>
      </w:r>
      <w:r w:rsidRPr="00AE2768">
        <w:rPr>
          <w:rFonts w:ascii="GHEA Grapalat" w:hAnsi="GHEA Grapalat" w:cs="Sylfaen"/>
          <w:b/>
          <w:lang w:val="hy-AM"/>
        </w:rPr>
        <w:t>ծածկագրով</w:t>
      </w:r>
    </w:p>
    <w:p w14:paraId="1D90A69C" w14:textId="77777777" w:rsidR="00995799" w:rsidRPr="001D332C" w:rsidRDefault="00995799" w:rsidP="00995799">
      <w:pPr>
        <w:pStyle w:val="31"/>
        <w:spacing w:line="240" w:lineRule="auto"/>
        <w:jc w:val="right"/>
        <w:rPr>
          <w:rFonts w:ascii="GHEA Grapalat" w:hAnsi="GHEA Grapalat" w:cs="Sylfaen"/>
          <w:b/>
          <w:lang w:val="hy-AM"/>
        </w:rPr>
      </w:pPr>
      <w:r w:rsidRPr="002900BD">
        <w:rPr>
          <w:rFonts w:ascii="GHEA Grapalat" w:hAnsi="GHEA Grapalat" w:cs="Sylfaen"/>
          <w:b/>
          <w:lang w:val="hy-AM"/>
        </w:rPr>
        <w:t>գնանաշման հարցման</w:t>
      </w:r>
      <w:r w:rsidRPr="00AE2768">
        <w:rPr>
          <w:rFonts w:ascii="GHEA Grapalat" w:hAnsi="GHEA Grapalat" w:cs="Arial"/>
          <w:b/>
          <w:lang w:val="hy-AM"/>
        </w:rPr>
        <w:t xml:space="preserve"> </w:t>
      </w:r>
      <w:r w:rsidRPr="00AE2768">
        <w:rPr>
          <w:rFonts w:ascii="GHEA Grapalat" w:hAnsi="GHEA Grapalat" w:cs="Sylfaen"/>
          <w:b/>
          <w:lang w:val="hy-AM"/>
        </w:rPr>
        <w:t>հրավերի</w:t>
      </w:r>
    </w:p>
    <w:p w14:paraId="515478ED" w14:textId="77777777" w:rsidR="00995799" w:rsidRDefault="00995799" w:rsidP="00631658">
      <w:pPr>
        <w:jc w:val="center"/>
        <w:rPr>
          <w:rFonts w:ascii="GHEA Grapalat" w:hAnsi="GHEA Grapalat" w:cs="GHEA Grapalat"/>
          <w:b/>
          <w:sz w:val="18"/>
          <w:szCs w:val="18"/>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DF233AE" w14:textId="77777777" w:rsidR="00995799" w:rsidRPr="00AE2768" w:rsidRDefault="00631658" w:rsidP="00995799">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995799" w:rsidRPr="00AE2768">
        <w:rPr>
          <w:rFonts w:ascii="GHEA Grapalat" w:hAnsi="GHEA Grapalat" w:cs="GHEA Grapalat"/>
          <w:sz w:val="20"/>
          <w:szCs w:val="20"/>
          <w:lang w:val="pt-BR"/>
        </w:rPr>
        <w:t xml:space="preserve">Ընկերությունը մասնակցում է </w:t>
      </w:r>
      <w:r w:rsidR="00995799" w:rsidRPr="00C41A57">
        <w:rPr>
          <w:rFonts w:ascii="GHEA Grapalat" w:hAnsi="GHEA Grapalat" w:cs="GHEA Grapalat"/>
          <w:b/>
          <w:sz w:val="20"/>
          <w:szCs w:val="20"/>
          <w:lang w:val="pt-BR"/>
        </w:rPr>
        <w:t xml:space="preserve">Թւվ </w:t>
      </w:r>
      <w:r w:rsidR="00995799">
        <w:rPr>
          <w:rFonts w:ascii="GHEA Grapalat" w:hAnsi="GHEA Grapalat" w:cs="GHEA Grapalat"/>
          <w:b/>
          <w:sz w:val="20"/>
          <w:szCs w:val="20"/>
          <w:lang w:val="pt-BR"/>
        </w:rPr>
        <w:t>12</w:t>
      </w:r>
      <w:r w:rsidR="00995799" w:rsidRPr="00C41A57">
        <w:rPr>
          <w:rFonts w:ascii="GHEA Grapalat" w:hAnsi="GHEA Grapalat" w:cs="GHEA Grapalat"/>
          <w:b/>
          <w:sz w:val="20"/>
          <w:szCs w:val="20"/>
          <w:lang w:val="pt-BR"/>
        </w:rPr>
        <w:t xml:space="preserve"> պոլիկլինիկա ՓԲԸ-</w:t>
      </w:r>
      <w:r w:rsidR="00995799">
        <w:rPr>
          <w:rFonts w:ascii="GHEA Grapalat" w:hAnsi="GHEA Grapalat" w:cs="GHEA Grapalat"/>
          <w:sz w:val="20"/>
          <w:szCs w:val="20"/>
          <w:lang w:val="pt-BR"/>
        </w:rPr>
        <w:t>ի</w:t>
      </w:r>
      <w:r w:rsidR="00995799">
        <w:rPr>
          <w:rFonts w:ascii="GHEA Grapalat" w:hAnsi="GHEA Grapalat" w:cs="GHEA Grapalat"/>
          <w:sz w:val="20"/>
          <w:szCs w:val="20"/>
          <w:u w:val="single"/>
          <w:lang w:val="pt-BR"/>
        </w:rPr>
        <w:t xml:space="preserve"> </w:t>
      </w:r>
      <w:r w:rsidR="00995799" w:rsidRPr="00AE2768">
        <w:rPr>
          <w:rFonts w:ascii="GHEA Grapalat" w:hAnsi="GHEA Grapalat" w:cs="GHEA Grapalat"/>
          <w:sz w:val="20"/>
          <w:szCs w:val="20"/>
          <w:lang w:val="pt-BR"/>
        </w:rPr>
        <w:t xml:space="preserve"> (այսուհետ` Պատվիրատու) կողմից </w:t>
      </w:r>
    </w:p>
    <w:p w14:paraId="6FB5540E" w14:textId="78696E32" w:rsidR="00995799" w:rsidRPr="001A54B6" w:rsidRDefault="00995799" w:rsidP="00995799">
      <w:pPr>
        <w:pStyle w:val="a3"/>
        <w:spacing w:line="240" w:lineRule="auto"/>
        <w:rPr>
          <w:rFonts w:ascii="GHEA Grapalat" w:hAnsi="GHEA Grapalat"/>
          <w:i w:val="0"/>
          <w:lang w:val="pt-BR"/>
        </w:rPr>
      </w:pPr>
      <w:r w:rsidRPr="00AE2768">
        <w:rPr>
          <w:rFonts w:ascii="GHEA Grapalat" w:hAnsi="GHEA Grapalat" w:cs="GHEA Grapalat"/>
          <w:lang w:val="pt-BR"/>
        </w:rPr>
        <w:t xml:space="preserve">կազմակերպված` </w:t>
      </w:r>
      <w:r w:rsidR="00585BD8">
        <w:rPr>
          <w:rFonts w:ascii="GHEA Grapalat" w:hAnsi="GHEA Grapalat"/>
          <w:b/>
          <w:i w:val="0"/>
          <w:lang w:val="af-ZA"/>
        </w:rPr>
        <w:t>Թ12ՊՈԼ-ԳՀԱՊՁԲ-22/4-9</w:t>
      </w:r>
      <w:r w:rsidRPr="001A54B6">
        <w:rPr>
          <w:rFonts w:ascii="GHEA Grapalat" w:hAnsi="GHEA Grapalat" w:cs="GHEA Grapalat"/>
          <w:i w:val="0"/>
          <w:lang w:val="pt-BR"/>
        </w:rPr>
        <w:t xml:space="preserve"> գնման ընթացակարգին</w:t>
      </w:r>
      <w:r w:rsidRPr="00AE2768">
        <w:rPr>
          <w:rFonts w:ascii="GHEA Grapalat" w:hAnsi="GHEA Grapalat" w:cs="GHEA Grapalat"/>
          <w:lang w:val="pt-BR"/>
        </w:rPr>
        <w:t>:</w:t>
      </w:r>
    </w:p>
    <w:p w14:paraId="76518AF4" w14:textId="1A667F9F" w:rsidR="00631658" w:rsidRPr="00A71D81" w:rsidRDefault="00631658" w:rsidP="00995799">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95799"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D1423DD" w:rsidR="00995799" w:rsidRPr="00A71D81" w:rsidRDefault="00995799" w:rsidP="00995799">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 xml:space="preserve"> </w:t>
            </w:r>
            <w:r w:rsidRPr="00EB5F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ru-RU"/>
              </w:rPr>
              <w:t>Թիվ</w:t>
            </w:r>
            <w:r w:rsidRPr="00350611">
              <w:rPr>
                <w:rFonts w:ascii="GHEA Grapalat" w:hAnsi="GHEA Grapalat" w:cs="Arial"/>
                <w:sz w:val="20"/>
                <w:szCs w:val="20"/>
              </w:rPr>
              <w:t xml:space="preserve"> </w:t>
            </w:r>
            <w:r>
              <w:rPr>
                <w:rFonts w:ascii="GHEA Grapalat" w:hAnsi="GHEA Grapalat" w:cs="Arial"/>
                <w:sz w:val="20"/>
                <w:szCs w:val="20"/>
              </w:rPr>
              <w:t>12</w:t>
            </w:r>
            <w:r w:rsidRPr="00350611">
              <w:rPr>
                <w:rFonts w:ascii="GHEA Grapalat" w:hAnsi="GHEA Grapalat" w:cs="Arial"/>
                <w:sz w:val="20"/>
                <w:szCs w:val="20"/>
              </w:rPr>
              <w:t xml:space="preserve"> </w:t>
            </w:r>
            <w:r>
              <w:rPr>
                <w:rFonts w:ascii="GHEA Grapalat" w:hAnsi="GHEA Grapalat" w:cs="Arial"/>
                <w:sz w:val="20"/>
                <w:szCs w:val="20"/>
                <w:lang w:val="ru-RU"/>
              </w:rPr>
              <w:t>պոլիկլինիկա</w:t>
            </w:r>
            <w:r w:rsidRPr="00350611">
              <w:rPr>
                <w:rFonts w:ascii="GHEA Grapalat" w:hAnsi="GHEA Grapalat" w:cs="Arial"/>
                <w:sz w:val="20"/>
                <w:szCs w:val="20"/>
              </w:rPr>
              <w:t xml:space="preserve"> </w:t>
            </w:r>
            <w:r>
              <w:rPr>
                <w:rFonts w:ascii="GHEA Grapalat" w:hAnsi="GHEA Grapalat" w:cs="Arial"/>
                <w:sz w:val="20"/>
                <w:szCs w:val="20"/>
                <w:lang w:val="ru-RU"/>
              </w:rPr>
              <w:t>ՓԲԸ՚՚</w:t>
            </w:r>
          </w:p>
        </w:tc>
      </w:tr>
      <w:tr w:rsidR="00995799"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AF68A6D" w:rsidR="00995799" w:rsidRPr="00A71D81" w:rsidRDefault="00995799" w:rsidP="00995799">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995799"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79A5E44" w:rsidR="00995799" w:rsidRPr="00A71D81" w:rsidRDefault="00995799" w:rsidP="00995799">
            <w:pPr>
              <w:rPr>
                <w:rFonts w:ascii="GHEA Grapalat" w:hAnsi="GHEA Grapalat" w:cs="Arial"/>
                <w:sz w:val="20"/>
                <w:szCs w:val="20"/>
              </w:rPr>
            </w:pPr>
            <w:r w:rsidRPr="00173B9B">
              <w:rPr>
                <w:rFonts w:ascii="GHEA Grapalat" w:hAnsi="GHEA Grapalat" w:cs="Sylfaen"/>
                <w:sz w:val="20"/>
                <w:szCs w:val="20"/>
                <w:lang w:val="hy-AM"/>
              </w:rPr>
              <w:t>11</w:t>
            </w:r>
            <w:r w:rsidRPr="00173B9B">
              <w:rPr>
                <w:rFonts w:ascii="GHEA Grapalat" w:hAnsi="GHEA Grapalat" w:cs="Sylfaen"/>
                <w:sz w:val="20"/>
                <w:szCs w:val="20"/>
              </w:rPr>
              <w:t>. Շահառուի</w:t>
            </w:r>
            <w:r w:rsidRPr="00173B9B">
              <w:rPr>
                <w:rFonts w:ascii="GHEA Grapalat" w:hAnsi="GHEA Grapalat" w:cs="Arial"/>
                <w:sz w:val="20"/>
                <w:szCs w:val="20"/>
              </w:rPr>
              <w:t xml:space="preserve"> </w:t>
            </w:r>
            <w:r w:rsidRPr="00173B9B">
              <w:rPr>
                <w:rFonts w:ascii="GHEA Grapalat" w:hAnsi="GHEA Grapalat" w:cs="Sylfaen"/>
                <w:sz w:val="20"/>
                <w:szCs w:val="20"/>
              </w:rPr>
              <w:t>ՀՎՀՀ</w:t>
            </w:r>
            <w:r w:rsidRPr="00173B9B">
              <w:rPr>
                <w:rFonts w:ascii="GHEA Grapalat" w:hAnsi="GHEA Grapalat" w:cs="Arial"/>
                <w:sz w:val="20"/>
                <w:szCs w:val="20"/>
              </w:rPr>
              <w:t>`</w:t>
            </w:r>
            <w:r>
              <w:rPr>
                <w:rFonts w:ascii="Sylfaen" w:hAnsi="Sylfaen" w:cs="Sylfaen"/>
                <w:bCs/>
                <w:sz w:val="20"/>
                <w:szCs w:val="22"/>
                <w:lang w:val="es-ES"/>
              </w:rPr>
              <w:t>00805413</w:t>
            </w:r>
          </w:p>
        </w:tc>
      </w:tr>
      <w:tr w:rsidR="00995799"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98CA87" w14:textId="77777777" w:rsidR="00995799" w:rsidRPr="00390BBC" w:rsidRDefault="00995799" w:rsidP="00995799">
            <w:pPr>
              <w:tabs>
                <w:tab w:val="left" w:pos="1276"/>
              </w:tabs>
              <w:rPr>
                <w:rFonts w:ascii="Sylfaen" w:hAnsi="Sylfaen" w:cs="Sylfaen"/>
                <w:bCs/>
                <w:sz w:val="18"/>
                <w:szCs w:val="18"/>
                <w:lang w:val="es-ES"/>
              </w:rPr>
            </w:pPr>
            <w:r w:rsidRPr="00173B9B">
              <w:rPr>
                <w:rFonts w:ascii="GHEA Grapalat" w:hAnsi="GHEA Grapalat" w:cs="Sylfaen"/>
                <w:sz w:val="20"/>
                <w:szCs w:val="20"/>
              </w:rPr>
              <w:t>1</w:t>
            </w:r>
            <w:r w:rsidRPr="00173B9B">
              <w:rPr>
                <w:rFonts w:ascii="GHEA Grapalat" w:hAnsi="GHEA Grapalat" w:cs="Sylfaen"/>
                <w:sz w:val="20"/>
                <w:szCs w:val="20"/>
                <w:lang w:val="hy-AM"/>
              </w:rPr>
              <w:t>2</w:t>
            </w:r>
            <w:r w:rsidRPr="00173B9B">
              <w:rPr>
                <w:rFonts w:ascii="GHEA Grapalat" w:hAnsi="GHEA Grapalat" w:cs="Sylfaen"/>
                <w:sz w:val="20"/>
                <w:szCs w:val="20"/>
              </w:rPr>
              <w:t>.Շահառուի</w:t>
            </w:r>
            <w:r w:rsidRPr="00173B9B">
              <w:rPr>
                <w:rFonts w:ascii="GHEA Grapalat" w:hAnsi="GHEA Grapalat" w:cs="Sylfaen"/>
                <w:sz w:val="20"/>
                <w:szCs w:val="20"/>
                <w:lang w:val="hy-AM"/>
              </w:rPr>
              <w:t>ն</w:t>
            </w:r>
            <w:r w:rsidRPr="00173B9B">
              <w:rPr>
                <w:rFonts w:ascii="GHEA Grapalat" w:hAnsi="GHEA Grapalat" w:cs="Arial"/>
                <w:sz w:val="20"/>
                <w:szCs w:val="20"/>
              </w:rPr>
              <w:t xml:space="preserve"> </w:t>
            </w:r>
            <w:r w:rsidRPr="00173B9B">
              <w:rPr>
                <w:rFonts w:ascii="GHEA Grapalat" w:hAnsi="GHEA Grapalat" w:cs="Sylfaen"/>
                <w:sz w:val="20"/>
                <w:szCs w:val="20"/>
                <w:lang w:val="hy-AM"/>
              </w:rPr>
              <w:t xml:space="preserve"> սպասարկող Ֆինանսական կազմակերպություն</w:t>
            </w:r>
            <w:r w:rsidRPr="00173B9B">
              <w:rPr>
                <w:rFonts w:ascii="GHEA Grapalat" w:hAnsi="GHEA Grapalat" w:cs="Sylfaen"/>
                <w:sz w:val="20"/>
                <w:szCs w:val="20"/>
              </w:rPr>
              <w:t xml:space="preserve"> (բանկ</w:t>
            </w:r>
            <w:r w:rsidRPr="00390BBC">
              <w:rPr>
                <w:rFonts w:ascii="GHEA Grapalat" w:hAnsi="GHEA Grapalat" w:cs="Sylfaen"/>
                <w:sz w:val="18"/>
                <w:szCs w:val="18"/>
              </w:rPr>
              <w:t>)`</w:t>
            </w:r>
            <w:r w:rsidRPr="00390BBC">
              <w:rPr>
                <w:rFonts w:ascii="Sylfaen" w:hAnsi="Sylfaen" w:cs="Sylfaen"/>
                <w:bCs/>
                <w:sz w:val="18"/>
                <w:szCs w:val="18"/>
                <w:lang w:val="nb-NO"/>
              </w:rPr>
              <w:t>«Հայէկոնոմ</w:t>
            </w:r>
            <w:r w:rsidRPr="00390BBC">
              <w:rPr>
                <w:rFonts w:ascii="Sylfaen" w:hAnsi="Sylfaen" w:cs="Sylfaen"/>
                <w:bCs/>
                <w:sz w:val="18"/>
                <w:szCs w:val="18"/>
                <w:lang w:val="ru-RU"/>
              </w:rPr>
              <w:t>բանկ</w:t>
            </w:r>
            <w:r w:rsidRPr="00390BBC">
              <w:rPr>
                <w:rFonts w:ascii="Sylfaen" w:hAnsi="Sylfaen" w:cs="Sylfaen"/>
                <w:bCs/>
                <w:sz w:val="18"/>
                <w:szCs w:val="18"/>
                <w:lang w:val="pt-BR"/>
              </w:rPr>
              <w:t>»</w:t>
            </w:r>
            <w:r w:rsidRPr="00390BBC">
              <w:rPr>
                <w:rFonts w:ascii="Sylfaen" w:hAnsi="Sylfaen" w:cs="Sylfaen"/>
                <w:bCs/>
                <w:sz w:val="18"/>
                <w:szCs w:val="18"/>
                <w:lang w:val="nb-NO"/>
              </w:rPr>
              <w:t xml:space="preserve">, Խորհրդային  </w:t>
            </w:r>
            <w:r w:rsidRPr="00390BBC">
              <w:rPr>
                <w:rFonts w:ascii="Sylfaen" w:hAnsi="Sylfaen" w:cs="Sylfaen"/>
                <w:bCs/>
                <w:sz w:val="18"/>
                <w:szCs w:val="18"/>
                <w:lang w:val="ru-RU"/>
              </w:rPr>
              <w:t>մ</w:t>
            </w:r>
            <w:r w:rsidRPr="00390BBC">
              <w:rPr>
                <w:rFonts w:ascii="Sylfaen" w:hAnsi="Sylfaen" w:cs="Sylfaen"/>
                <w:bCs/>
                <w:sz w:val="18"/>
                <w:szCs w:val="18"/>
                <w:lang w:val="nb-NO"/>
              </w:rPr>
              <w:t>/</w:t>
            </w:r>
            <w:r w:rsidRPr="00390BBC">
              <w:rPr>
                <w:rFonts w:ascii="Sylfaen" w:hAnsi="Sylfaen" w:cs="Sylfaen"/>
                <w:bCs/>
                <w:sz w:val="18"/>
                <w:szCs w:val="18"/>
                <w:lang w:val="ru-RU"/>
              </w:rPr>
              <w:t>ճ</w:t>
            </w:r>
          </w:p>
          <w:p w14:paraId="51C61B74" w14:textId="581F3749" w:rsidR="00995799" w:rsidRPr="00A71D81" w:rsidRDefault="00995799" w:rsidP="00995799">
            <w:pPr>
              <w:rPr>
                <w:rFonts w:ascii="GHEA Grapalat" w:hAnsi="GHEA Grapalat" w:cs="Arial"/>
                <w:sz w:val="20"/>
                <w:szCs w:val="20"/>
              </w:rPr>
            </w:pPr>
          </w:p>
        </w:tc>
      </w:tr>
      <w:tr w:rsidR="00995799"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C1AF891" w:rsidR="00995799" w:rsidRPr="00A71D81" w:rsidRDefault="00995799" w:rsidP="00995799">
            <w:pPr>
              <w:rPr>
                <w:rFonts w:ascii="GHEA Grapalat" w:hAnsi="GHEA Grapalat" w:cs="Arial"/>
                <w:sz w:val="20"/>
                <w:szCs w:val="20"/>
              </w:rPr>
            </w:pPr>
            <w:r w:rsidRPr="00173B9B">
              <w:rPr>
                <w:rFonts w:ascii="GHEA Grapalat" w:hAnsi="GHEA Grapalat" w:cs="Sylfaen"/>
                <w:sz w:val="20"/>
                <w:szCs w:val="20"/>
              </w:rPr>
              <w:t>1</w:t>
            </w:r>
            <w:r w:rsidRPr="00173B9B">
              <w:rPr>
                <w:rFonts w:ascii="GHEA Grapalat" w:hAnsi="GHEA Grapalat" w:cs="Sylfaen"/>
                <w:sz w:val="20"/>
                <w:szCs w:val="20"/>
                <w:lang w:val="hy-AM"/>
              </w:rPr>
              <w:t>3</w:t>
            </w:r>
            <w:r w:rsidRPr="00173B9B">
              <w:rPr>
                <w:rFonts w:ascii="GHEA Grapalat" w:hAnsi="GHEA Grapalat" w:cs="Sylfaen"/>
                <w:sz w:val="20"/>
                <w:szCs w:val="20"/>
              </w:rPr>
              <w:t>.Շահառուի</w:t>
            </w:r>
            <w:r w:rsidRPr="00173B9B">
              <w:rPr>
                <w:rFonts w:ascii="GHEA Grapalat" w:hAnsi="GHEA Grapalat" w:cs="Arial"/>
                <w:sz w:val="20"/>
                <w:szCs w:val="20"/>
              </w:rPr>
              <w:t xml:space="preserve"> </w:t>
            </w:r>
            <w:r w:rsidRPr="00173B9B">
              <w:rPr>
                <w:rFonts w:ascii="GHEA Grapalat" w:hAnsi="GHEA Grapalat" w:cs="Sylfaen"/>
                <w:sz w:val="20"/>
                <w:szCs w:val="20"/>
              </w:rPr>
              <w:t>հաշվի</w:t>
            </w:r>
            <w:r w:rsidRPr="00173B9B">
              <w:rPr>
                <w:rFonts w:ascii="GHEA Grapalat" w:hAnsi="GHEA Grapalat" w:cs="Arial"/>
                <w:sz w:val="20"/>
                <w:szCs w:val="20"/>
              </w:rPr>
              <w:t xml:space="preserve"> </w:t>
            </w:r>
            <w:r w:rsidRPr="00173B9B">
              <w:rPr>
                <w:rFonts w:ascii="GHEA Grapalat" w:hAnsi="GHEA Grapalat" w:cs="Sylfaen"/>
                <w:sz w:val="20"/>
                <w:szCs w:val="20"/>
              </w:rPr>
              <w:t>համարը</w:t>
            </w:r>
            <w:r w:rsidRPr="00173B9B">
              <w:rPr>
                <w:rFonts w:ascii="GHEA Grapalat" w:hAnsi="GHEA Grapalat" w:cs="Arial"/>
                <w:sz w:val="20"/>
                <w:szCs w:val="20"/>
              </w:rPr>
              <w:t xml:space="preserve"> (</w:t>
            </w:r>
            <w:r w:rsidRPr="00173B9B">
              <w:rPr>
                <w:rFonts w:ascii="GHEA Grapalat" w:hAnsi="GHEA Grapalat" w:cs="Sylfaen"/>
                <w:sz w:val="20"/>
                <w:szCs w:val="20"/>
              </w:rPr>
              <w:t>հշ</w:t>
            </w:r>
            <w:r w:rsidRPr="00173B9B">
              <w:rPr>
                <w:rFonts w:ascii="GHEA Grapalat" w:hAnsi="GHEA Grapalat" w:cs="Arial"/>
                <w:sz w:val="20"/>
                <w:szCs w:val="20"/>
              </w:rPr>
              <w:t>.N)</w:t>
            </w:r>
            <w:r w:rsidRPr="00173B9B">
              <w:rPr>
                <w:rFonts w:ascii="GHEA Grapalat" w:hAnsi="GHEA Grapalat" w:cs="Sylfaen"/>
                <w:sz w:val="20"/>
                <w:szCs w:val="20"/>
              </w:rPr>
              <w:t xml:space="preserve"> </w:t>
            </w:r>
            <w:r>
              <w:rPr>
                <w:rFonts w:ascii="Sylfaen" w:hAnsi="Sylfaen" w:cs="Sylfaen"/>
                <w:bCs/>
                <w:sz w:val="20"/>
                <w:szCs w:val="22"/>
                <w:lang w:val="es-ES"/>
              </w:rPr>
              <w:t>163078700032</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6081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6081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6081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6081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6081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62198EFE" w14:textId="77777777" w:rsidR="00D1207C" w:rsidRDefault="00D1207C" w:rsidP="00D1207C">
      <w:pPr>
        <w:pStyle w:val="31"/>
        <w:spacing w:line="240" w:lineRule="auto"/>
        <w:jc w:val="right"/>
        <w:rPr>
          <w:rFonts w:ascii="GHEA Grapalat" w:hAnsi="GHEA Grapalat" w:cs="Sylfaen"/>
          <w:b/>
          <w:lang w:val="hy-AM"/>
        </w:rPr>
      </w:pPr>
    </w:p>
    <w:p w14:paraId="098F988B" w14:textId="77777777" w:rsidR="00D1207C" w:rsidRDefault="00D1207C" w:rsidP="00D1207C">
      <w:pPr>
        <w:pStyle w:val="31"/>
        <w:spacing w:line="240" w:lineRule="auto"/>
        <w:jc w:val="right"/>
        <w:rPr>
          <w:rFonts w:ascii="GHEA Grapalat" w:hAnsi="GHEA Grapalat" w:cs="Sylfaen"/>
          <w:b/>
          <w:lang w:val="hy-AM"/>
        </w:rPr>
      </w:pPr>
    </w:p>
    <w:p w14:paraId="64DBC00B" w14:textId="77777777" w:rsidR="00D1207C" w:rsidRDefault="00D1207C" w:rsidP="00D1207C">
      <w:pPr>
        <w:pStyle w:val="31"/>
        <w:spacing w:line="240" w:lineRule="auto"/>
        <w:jc w:val="right"/>
        <w:rPr>
          <w:rFonts w:ascii="GHEA Grapalat" w:hAnsi="GHEA Grapalat" w:cs="Sylfaen"/>
          <w:b/>
          <w:lang w:val="hy-AM"/>
        </w:rPr>
      </w:pPr>
    </w:p>
    <w:p w14:paraId="5D636500" w14:textId="77777777" w:rsidR="00D1207C" w:rsidRDefault="00D1207C" w:rsidP="00D1207C">
      <w:pPr>
        <w:pStyle w:val="31"/>
        <w:spacing w:line="240" w:lineRule="auto"/>
        <w:jc w:val="right"/>
        <w:rPr>
          <w:rFonts w:ascii="GHEA Grapalat" w:hAnsi="GHEA Grapalat" w:cs="Sylfaen"/>
          <w:b/>
          <w:lang w:val="hy-AM"/>
        </w:rPr>
      </w:pPr>
    </w:p>
    <w:p w14:paraId="49268645" w14:textId="77777777" w:rsidR="00D1207C" w:rsidRDefault="00D1207C" w:rsidP="00D1207C">
      <w:pPr>
        <w:pStyle w:val="31"/>
        <w:spacing w:line="240" w:lineRule="auto"/>
        <w:jc w:val="right"/>
        <w:rPr>
          <w:rFonts w:ascii="GHEA Grapalat" w:hAnsi="GHEA Grapalat" w:cs="Sylfaen"/>
          <w:b/>
          <w:lang w:val="hy-AM"/>
        </w:rPr>
      </w:pPr>
    </w:p>
    <w:p w14:paraId="65F9D3AA" w14:textId="77777777" w:rsidR="00D1207C" w:rsidRDefault="00D1207C" w:rsidP="00D1207C">
      <w:pPr>
        <w:pStyle w:val="31"/>
        <w:spacing w:line="240" w:lineRule="auto"/>
        <w:jc w:val="right"/>
        <w:rPr>
          <w:rFonts w:ascii="GHEA Grapalat" w:hAnsi="GHEA Grapalat" w:cs="Sylfaen"/>
          <w:b/>
          <w:lang w:val="hy-AM"/>
        </w:rPr>
      </w:pPr>
    </w:p>
    <w:p w14:paraId="3C3A0F5A" w14:textId="77777777" w:rsidR="00D1207C" w:rsidRDefault="00D1207C" w:rsidP="00D1207C">
      <w:pPr>
        <w:pStyle w:val="31"/>
        <w:spacing w:line="240" w:lineRule="auto"/>
        <w:jc w:val="right"/>
        <w:rPr>
          <w:rFonts w:ascii="GHEA Grapalat" w:hAnsi="GHEA Grapalat" w:cs="Sylfaen"/>
          <w:b/>
        </w:rPr>
      </w:pPr>
    </w:p>
    <w:p w14:paraId="48E01B0A" w14:textId="77777777" w:rsidR="00924506" w:rsidRDefault="00924506" w:rsidP="00D1207C">
      <w:pPr>
        <w:pStyle w:val="31"/>
        <w:spacing w:line="240" w:lineRule="auto"/>
        <w:jc w:val="right"/>
        <w:rPr>
          <w:rFonts w:ascii="GHEA Grapalat" w:hAnsi="GHEA Grapalat" w:cs="Sylfaen"/>
          <w:b/>
        </w:rPr>
      </w:pPr>
    </w:p>
    <w:p w14:paraId="587A23FA" w14:textId="77777777" w:rsidR="00924506" w:rsidRPr="00924506" w:rsidRDefault="00924506" w:rsidP="00D1207C">
      <w:pPr>
        <w:pStyle w:val="31"/>
        <w:spacing w:line="240" w:lineRule="auto"/>
        <w:jc w:val="right"/>
        <w:rPr>
          <w:rFonts w:ascii="GHEA Grapalat" w:hAnsi="GHEA Grapalat" w:cs="Sylfaen"/>
          <w:b/>
        </w:rPr>
      </w:pPr>
    </w:p>
    <w:p w14:paraId="3BC4E08C" w14:textId="14176F67" w:rsidR="00CB5EFD" w:rsidRPr="00A71D81" w:rsidRDefault="00D1207C" w:rsidP="00D1207C">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0AE72D5C" w14:textId="77777777" w:rsidR="00CB5EFD" w:rsidRPr="00A71D81" w:rsidRDefault="00CB5EFD" w:rsidP="00383BC3">
      <w:pPr>
        <w:ind w:left="-66"/>
        <w:jc w:val="center"/>
        <w:rPr>
          <w:rFonts w:ascii="GHEA Grapalat" w:hAnsi="GHEA Grapalat" w:cs="Sylfaen"/>
          <w:b/>
          <w:lang w:val="hy-AM"/>
        </w:rPr>
      </w:pPr>
    </w:p>
    <w:p w14:paraId="43267DD2" w14:textId="77777777" w:rsidR="00D1207C" w:rsidRPr="00A71D81" w:rsidRDefault="00D1207C" w:rsidP="00D1207C">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6</w:t>
      </w:r>
    </w:p>
    <w:p w14:paraId="36B5B5BC" w14:textId="6F88C888" w:rsidR="00D1207C" w:rsidRPr="00AE2768" w:rsidRDefault="00D1207C" w:rsidP="00D1207C">
      <w:pPr>
        <w:pStyle w:val="31"/>
        <w:spacing w:line="240" w:lineRule="auto"/>
        <w:jc w:val="right"/>
        <w:rPr>
          <w:rFonts w:ascii="GHEA Grapalat" w:hAnsi="GHEA Grapalat" w:cs="Sylfaen"/>
          <w:b/>
          <w:lang w:val="hy-AM"/>
        </w:rPr>
      </w:pPr>
      <w:r w:rsidRPr="00504F24">
        <w:rPr>
          <w:rFonts w:ascii="GHEA Grapalat" w:hAnsi="GHEA Grapalat"/>
          <w:sz w:val="24"/>
          <w:szCs w:val="24"/>
          <w:lang w:val="es-ES"/>
        </w:rPr>
        <w:t>«</w:t>
      </w:r>
      <w:r w:rsidR="00585BD8">
        <w:rPr>
          <w:rFonts w:ascii="GHEA Grapalat" w:hAnsi="GHEA Grapalat"/>
          <w:b/>
          <w:i/>
          <w:lang w:val="af-ZA"/>
        </w:rPr>
        <w:t>Թ12ՊՈԼ-ԳՀԱՊՁԲ-22/4-9</w:t>
      </w:r>
      <w:r w:rsidRPr="00504F24">
        <w:rPr>
          <w:rFonts w:ascii="GHEA Grapalat" w:hAnsi="GHEA Grapalat"/>
          <w:sz w:val="24"/>
          <w:szCs w:val="24"/>
          <w:lang w:val="es-ES"/>
        </w:rPr>
        <w:t>»</w:t>
      </w:r>
      <w:r w:rsidRPr="00504F24">
        <w:rPr>
          <w:rFonts w:ascii="GHEA Grapalat" w:hAnsi="GHEA Grapalat" w:cs="Sylfaen"/>
          <w:b/>
          <w:lang w:val="hy-AM"/>
        </w:rPr>
        <w:t xml:space="preserve">  </w:t>
      </w:r>
      <w:r w:rsidRPr="00AE2768">
        <w:rPr>
          <w:rFonts w:ascii="GHEA Grapalat" w:hAnsi="GHEA Grapalat" w:cs="Sylfaen"/>
          <w:b/>
          <w:lang w:val="hy-AM"/>
        </w:rPr>
        <w:t>ծածկագրով</w:t>
      </w:r>
    </w:p>
    <w:p w14:paraId="7409BBF8" w14:textId="77777777" w:rsidR="00D1207C" w:rsidRPr="00AE2768" w:rsidRDefault="00D1207C" w:rsidP="00D1207C">
      <w:pPr>
        <w:pStyle w:val="31"/>
        <w:spacing w:line="240" w:lineRule="auto"/>
        <w:jc w:val="right"/>
        <w:rPr>
          <w:rFonts w:ascii="GHEA Grapalat" w:hAnsi="GHEA Grapalat" w:cs="Sylfaen"/>
          <w:b/>
          <w:lang w:val="hy-AM"/>
        </w:rPr>
      </w:pPr>
      <w:r w:rsidRPr="00504F24">
        <w:rPr>
          <w:rFonts w:ascii="GHEA Grapalat" w:hAnsi="GHEA Grapalat" w:cs="Sylfaen"/>
          <w:b/>
          <w:lang w:val="hy-AM"/>
        </w:rPr>
        <w:t xml:space="preserve">գնանշման հարցման </w:t>
      </w:r>
      <w:r w:rsidRPr="00AE2768">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2D25608C"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N</w:t>
      </w:r>
      <w:r w:rsidR="00D1207C">
        <w:rPr>
          <w:rFonts w:ascii="GHEA Grapalat" w:hAnsi="GHEA Grapalat"/>
          <w:b/>
          <w:lang w:val="hy-AM"/>
        </w:rPr>
        <w:t xml:space="preserve"> </w:t>
      </w:r>
      <w:r w:rsidRPr="00A71D81">
        <w:rPr>
          <w:rFonts w:ascii="GHEA Grapalat" w:hAnsi="GHEA Grapalat"/>
          <w:b/>
          <w:lang w:val="hy-AM"/>
        </w:rPr>
        <w:t xml:space="preserve"> </w:t>
      </w:r>
      <w:r w:rsidR="00D1207C" w:rsidRPr="00504F24">
        <w:rPr>
          <w:rFonts w:ascii="GHEA Grapalat" w:hAnsi="GHEA Grapalat"/>
          <w:lang w:val="es-ES"/>
        </w:rPr>
        <w:t>«</w:t>
      </w:r>
      <w:r w:rsidR="00585BD8">
        <w:rPr>
          <w:rFonts w:ascii="GHEA Grapalat" w:hAnsi="GHEA Grapalat"/>
          <w:b/>
          <w:i/>
          <w:lang w:val="af-ZA"/>
        </w:rPr>
        <w:t>Թ12ՊՈԼ-ԳՀԱՊՁԲ-22/4-9</w:t>
      </w:r>
      <w:r w:rsidR="00D1207C" w:rsidRPr="00504F24">
        <w:rPr>
          <w:rFonts w:ascii="GHEA Grapalat" w:hAnsi="GHEA Grapalat"/>
          <w:lang w:val="es-ES"/>
        </w:rPr>
        <w:t>»</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27F7EDA5" w14:textId="77777777" w:rsidR="00D1207C" w:rsidRPr="004A75C0" w:rsidRDefault="00D1207C" w:rsidP="00D1207C">
      <w:pPr>
        <w:ind w:firstLine="720"/>
        <w:jc w:val="both"/>
        <w:rPr>
          <w:rFonts w:ascii="GHEA Grapalat" w:hAnsi="GHEA Grapalat"/>
          <w:sz w:val="20"/>
          <w:lang w:val="hy-AM"/>
        </w:rPr>
      </w:pPr>
      <w:r w:rsidRPr="00CC39DD">
        <w:rPr>
          <w:rFonts w:ascii="Arial Armenian" w:hAnsi="Arial Armenian"/>
          <w:sz w:val="20"/>
          <w:szCs w:val="20"/>
          <w:lang w:val="hy-AM"/>
        </w:rPr>
        <w:t>§</w:t>
      </w:r>
      <w:r w:rsidRPr="00CC39DD">
        <w:rPr>
          <w:rFonts w:ascii="GHEA Grapalat" w:hAnsi="GHEA Grapalat"/>
          <w:sz w:val="20"/>
          <w:szCs w:val="20"/>
          <w:lang w:val="hy-AM"/>
        </w:rPr>
        <w:t xml:space="preserve">Թիվ </w:t>
      </w:r>
      <w:r w:rsidRPr="004A75C0">
        <w:rPr>
          <w:rFonts w:ascii="GHEA Grapalat" w:hAnsi="GHEA Grapalat"/>
          <w:sz w:val="20"/>
          <w:szCs w:val="20"/>
          <w:lang w:val="hy-AM"/>
        </w:rPr>
        <w:t>12</w:t>
      </w:r>
      <w:r w:rsidRPr="00CC39DD">
        <w:rPr>
          <w:rFonts w:ascii="GHEA Grapalat" w:hAnsi="GHEA Grapalat"/>
          <w:sz w:val="20"/>
          <w:szCs w:val="20"/>
          <w:lang w:val="hy-AM"/>
        </w:rPr>
        <w:t xml:space="preserve"> պոլիկլինիկա</w:t>
      </w:r>
      <w:r w:rsidRPr="00A81BCD">
        <w:rPr>
          <w:rFonts w:ascii="Arial Armenian" w:hAnsi="Arial Armenian"/>
          <w:sz w:val="20"/>
          <w:szCs w:val="20"/>
          <w:lang w:val="hy-AM"/>
        </w:rPr>
        <w:t>¦</w:t>
      </w:r>
      <w:r w:rsidRPr="00CC39DD">
        <w:rPr>
          <w:rFonts w:ascii="GHEA Grapalat" w:hAnsi="GHEA Grapalat"/>
          <w:sz w:val="20"/>
          <w:szCs w:val="20"/>
          <w:lang w:val="hy-AM"/>
        </w:rPr>
        <w:t xml:space="preserve"> ՓԲԸ-ն</w:t>
      </w:r>
      <w:r w:rsidRPr="00CC39DD">
        <w:rPr>
          <w:rFonts w:ascii="GHEA Grapalat" w:hAnsi="GHEA Grapalat"/>
          <w:sz w:val="20"/>
          <w:lang w:val="hy-AM"/>
        </w:rPr>
        <w:t xml:space="preserve"> ի դեմս</w:t>
      </w:r>
      <w:r w:rsidRPr="00864564">
        <w:rPr>
          <w:rFonts w:ascii="GHEA Grapalat" w:hAnsi="GHEA Grapalat"/>
          <w:sz w:val="20"/>
          <w:lang w:val="hy-AM"/>
        </w:rPr>
        <w:t xml:space="preserve"> </w:t>
      </w:r>
      <w:r>
        <w:rPr>
          <w:rFonts w:ascii="GHEA Grapalat" w:hAnsi="GHEA Grapalat"/>
          <w:sz w:val="20"/>
          <w:lang w:val="hy-AM"/>
        </w:rPr>
        <w:t xml:space="preserve">տնօրեն՝ </w:t>
      </w:r>
      <w:r w:rsidRPr="004A75C0">
        <w:rPr>
          <w:rFonts w:ascii="GHEA Grapalat" w:hAnsi="GHEA Grapalat"/>
          <w:sz w:val="20"/>
          <w:lang w:val="hy-AM"/>
        </w:rPr>
        <w:t>Ա</w:t>
      </w:r>
      <w:r>
        <w:rPr>
          <w:rFonts w:ascii="GHEA Grapalat" w:hAnsi="GHEA Grapalat"/>
          <w:sz w:val="20"/>
          <w:lang w:val="hy-AM"/>
        </w:rPr>
        <w:t>.</w:t>
      </w:r>
      <w:r w:rsidRPr="004A75C0">
        <w:rPr>
          <w:rFonts w:ascii="GHEA Grapalat" w:hAnsi="GHEA Grapalat"/>
          <w:sz w:val="20"/>
          <w:lang w:val="hy-AM"/>
        </w:rPr>
        <w:t>Ներսիսյանի</w:t>
      </w:r>
      <w:r>
        <w:rPr>
          <w:rFonts w:ascii="GHEA Grapalat" w:hAnsi="GHEA Grapalat"/>
          <w:sz w:val="20"/>
          <w:lang w:val="hy-AM"/>
        </w:rPr>
        <w:t>,</w:t>
      </w:r>
      <w:r w:rsidRPr="00AE2768">
        <w:rPr>
          <w:rFonts w:ascii="GHEA Grapalat" w:hAnsi="GHEA Grapalat"/>
          <w:sz w:val="20"/>
          <w:lang w:val="hy-AM"/>
        </w:rPr>
        <w:t xml:space="preserve"> որը գործում է</w:t>
      </w:r>
      <w:r w:rsidRPr="00AE2768">
        <w:rPr>
          <w:rFonts w:ascii="GHEA Grapalat" w:hAnsi="GHEA Grapalat"/>
          <w:sz w:val="20"/>
          <w:u w:val="single"/>
          <w:lang w:val="hy-AM"/>
        </w:rPr>
        <w:t xml:space="preserve">                                    </w:t>
      </w:r>
      <w:r w:rsidRPr="004A75C0">
        <w:rPr>
          <w:rFonts w:ascii="GHEA Grapalat" w:hAnsi="GHEA Grapalat"/>
          <w:sz w:val="20"/>
          <w:lang w:val="hy-AM"/>
        </w:rPr>
        <w:t>ընկերության</w:t>
      </w:r>
      <w:r w:rsidRPr="00AE2768">
        <w:rPr>
          <w:rFonts w:ascii="GHEA Grapalat" w:hAnsi="GHEA Grapalat"/>
          <w:sz w:val="20"/>
          <w:lang w:val="hy-AM"/>
        </w:rPr>
        <w:t xml:space="preserve"> կանոնադրության հիման վրա, այսուհետ </w:t>
      </w:r>
      <w:r w:rsidRPr="00AE2768">
        <w:rPr>
          <w:rFonts w:ascii="GHEA Grapalat" w:hAnsi="GHEA Grapalat"/>
          <w:lang w:val="hy-AM"/>
        </w:rPr>
        <w:t>«</w:t>
      </w:r>
      <w:r w:rsidRPr="00AE2768">
        <w:rPr>
          <w:rFonts w:ascii="GHEA Grapalat" w:hAnsi="GHEA Grapalat"/>
          <w:sz w:val="20"/>
          <w:lang w:val="hy-AM"/>
        </w:rPr>
        <w:t>Գնորդ</w:t>
      </w:r>
      <w:r w:rsidRPr="00AE2768">
        <w:rPr>
          <w:rFonts w:ascii="GHEA Grapalat" w:hAnsi="GHEA Grapalat"/>
          <w:lang w:val="hy-AM"/>
        </w:rPr>
        <w:t>»</w:t>
      </w:r>
      <w:r w:rsidRPr="00AE2768">
        <w:rPr>
          <w:rFonts w:ascii="GHEA Grapalat" w:hAnsi="GHEA Grapalat"/>
          <w:sz w:val="20"/>
          <w:lang w:val="hy-AM"/>
        </w:rPr>
        <w:t xml:space="preserve">, մի կողմից,  և __________________-ը, ի դեմս տնօրեն _____________________-ի, որը գործում է </w:t>
      </w:r>
      <w:r w:rsidRPr="00AE2768">
        <w:rPr>
          <w:rFonts w:ascii="GHEA Grapalat" w:hAnsi="GHEA Grapalat"/>
          <w:sz w:val="20"/>
          <w:u w:val="single"/>
          <w:lang w:val="hy-AM"/>
        </w:rPr>
        <w:t xml:space="preserve">                       </w:t>
      </w:r>
      <w:r w:rsidRPr="00AE2768">
        <w:rPr>
          <w:rFonts w:ascii="GHEA Grapalat" w:hAnsi="GHEA Grapalat"/>
          <w:sz w:val="20"/>
          <w:lang w:val="hy-AM"/>
        </w:rPr>
        <w:t xml:space="preserve">-ի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Վաճառող</w:t>
      </w:r>
      <w:r w:rsidRPr="00AE2768">
        <w:rPr>
          <w:rFonts w:ascii="GHEA Grapalat" w:hAnsi="GHEA Grapalat"/>
          <w:lang w:val="hy-AM"/>
        </w:rPr>
        <w:t>»</w:t>
      </w:r>
      <w:r w:rsidRPr="00AE2768">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8458E5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24506" w:rsidRPr="00924506">
        <w:rPr>
          <w:rFonts w:ascii="GHEA Grapalat" w:hAnsi="GHEA Grapalat"/>
          <w:b/>
          <w:i/>
          <w:sz w:val="20"/>
          <w:lang w:val="hy-AM"/>
        </w:rPr>
        <w:t>հինգ</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71D8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465D770"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24506" w:rsidRPr="00924506">
        <w:rPr>
          <w:rFonts w:ascii="GHEA Grapalat" w:hAnsi="GHEA Grapalat"/>
          <w:b/>
          <w:i/>
          <w:sz w:val="20"/>
          <w:lang w:val="hy-AM"/>
        </w:rPr>
        <w:t>հինգ</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3E5688F7" w14:textId="77777777" w:rsidR="001922E6" w:rsidRPr="00A71D81" w:rsidRDefault="001922E6" w:rsidP="001922E6">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D13A7C" w14:textId="77777777" w:rsidR="001922E6" w:rsidRPr="00251D50" w:rsidRDefault="001922E6" w:rsidP="001922E6">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DBD56DA" w14:textId="77777777" w:rsidR="001922E6" w:rsidRPr="00682329" w:rsidRDefault="001922E6" w:rsidP="001922E6">
      <w:pPr>
        <w:ind w:firstLine="720"/>
        <w:jc w:val="both"/>
        <w:rPr>
          <w:rFonts w:ascii="GHEA Grapalat" w:hAnsi="GHEA Grapalat" w:cs="Sylfaen"/>
          <w:sz w:val="20"/>
          <w:lang w:val="hy-AM"/>
        </w:rPr>
      </w:pPr>
      <w:r w:rsidRPr="00682329">
        <w:rPr>
          <w:rFonts w:ascii="GHEA Grapalat" w:hAnsi="GHEA Grapalat" w:cs="Sylfaen"/>
          <w:sz w:val="20"/>
          <w:lang w:val="hy-AM"/>
        </w:rPr>
        <w:t xml:space="preserve">3.1.1 Պայմանագրի 2.4.1 կետում նշված </w:t>
      </w:r>
      <w:r w:rsidRPr="00682329">
        <w:rPr>
          <w:rFonts w:ascii="GHEA Grapalat" w:hAnsi="GHEA Grapalat" w:cs="Sylfaen"/>
          <w:color w:val="000000"/>
          <w:sz w:val="20"/>
          <w:szCs w:val="20"/>
          <w:lang w:val="hy-AM"/>
        </w:rPr>
        <w:t>բնակչության</w:t>
      </w:r>
      <w:r w:rsidRPr="00682329">
        <w:rPr>
          <w:rFonts w:ascii="GHEA Grapalat" w:hAnsi="GHEA Grapalat"/>
          <w:color w:val="000000"/>
          <w:sz w:val="20"/>
          <w:szCs w:val="20"/>
          <w:lang w:val="hy-AM"/>
        </w:rPr>
        <w:t xml:space="preserve"> </w:t>
      </w:r>
      <w:r w:rsidRPr="00682329">
        <w:rPr>
          <w:rFonts w:ascii="GHEA Grapalat" w:hAnsi="GHEA Grapalat" w:cs="Sylfaen"/>
          <w:color w:val="000000"/>
          <w:sz w:val="20"/>
          <w:szCs w:val="20"/>
          <w:lang w:val="hy-AM"/>
        </w:rPr>
        <w:t>սոցիալական</w:t>
      </w:r>
      <w:r w:rsidRPr="00682329">
        <w:rPr>
          <w:rFonts w:ascii="GHEA Grapalat" w:hAnsi="GHEA Grapalat"/>
          <w:color w:val="000000"/>
          <w:sz w:val="20"/>
          <w:szCs w:val="20"/>
          <w:lang w:val="hy-AM"/>
        </w:rPr>
        <w:t xml:space="preserve"> </w:t>
      </w:r>
      <w:r w:rsidRPr="00682329">
        <w:rPr>
          <w:rFonts w:ascii="GHEA Grapalat" w:hAnsi="GHEA Grapalat" w:cs="Sylfaen"/>
          <w:color w:val="000000"/>
          <w:sz w:val="20"/>
          <w:szCs w:val="20"/>
          <w:lang w:val="hy-AM"/>
        </w:rPr>
        <w:t>խմբերին</w:t>
      </w:r>
      <w:r w:rsidRPr="00682329">
        <w:rPr>
          <w:rFonts w:ascii="GHEA Grapalat" w:hAnsi="GHEA Grapalat" w:cs="Sylfaen"/>
          <w:sz w:val="20"/>
          <w:lang w:val="hy-AM"/>
        </w:rPr>
        <w:t xml:space="preserve"> պատկանող անձինք  վճարում են Պայմանագրով մատակարարման ենթակա Ապրանքի համար սահմանված գումարից՝ ՀՀ Կառավարության 2019 թվականի մայիսի 30-ի թիվ 642-Ն որոշմամբ հաստատված զեղչի չափով զեղչված  գումարը, որը հաշվանցվում է Պայմանագրով վճարման ենթակա գումարի հաշվին: Զեղչի չափը նշվում է Պայմանագրի 2.4.1 կետով սահմանված Գնորդի կողմից դուրս գրվող դեղատոմսերում:</w:t>
      </w:r>
    </w:p>
    <w:p w14:paraId="75604F1D" w14:textId="53B9BEB0" w:rsidR="00071D1C" w:rsidRPr="004D2DB7" w:rsidRDefault="001922E6" w:rsidP="001922E6">
      <w:pPr>
        <w:ind w:firstLine="720"/>
        <w:jc w:val="both"/>
        <w:rPr>
          <w:rFonts w:ascii="GHEA Grapalat" w:hAnsi="GHEA Grapalat"/>
          <w:sz w:val="20"/>
          <w:szCs w:val="20"/>
          <w:lang w:val="hy-AM"/>
        </w:rPr>
      </w:pPr>
      <w:r w:rsidRPr="00682329">
        <w:rPr>
          <w:rFonts w:ascii="GHEA Grapalat" w:hAnsi="GHEA Grapalat"/>
          <w:sz w:val="20"/>
          <w:szCs w:val="20"/>
          <w:lang w:val="hy-AM"/>
        </w:rPr>
        <w:t xml:space="preserve">3.2 Գնորդն հաշվանցելով Պայմանագրի 3.1.1 կետում նշված վճարված գումարը և հիմք ընդունելով Պայմանագրի 5.2 կետի պահանջներին համապատասխան </w:t>
      </w:r>
      <w:r w:rsidRPr="00682329">
        <w:rPr>
          <w:rFonts w:ascii="GHEA Grapalat" w:hAnsi="GHEA Grapalat" w:cs="Sylfaen"/>
          <w:color w:val="000000"/>
          <w:sz w:val="20"/>
          <w:szCs w:val="20"/>
          <w:lang w:val="hy-AM"/>
        </w:rPr>
        <w:t>կազմված</w:t>
      </w:r>
      <w:r w:rsidRPr="00682329">
        <w:rPr>
          <w:rFonts w:ascii="GHEA Grapalat" w:hAnsi="GHEA Grapalat"/>
          <w:color w:val="000000"/>
          <w:sz w:val="20"/>
          <w:szCs w:val="20"/>
          <w:lang w:val="hy-AM"/>
        </w:rPr>
        <w:t xml:space="preserve"> </w:t>
      </w:r>
      <w:r w:rsidRPr="00682329">
        <w:rPr>
          <w:rFonts w:ascii="GHEA Grapalat" w:hAnsi="GHEA Grapalat" w:cs="Sylfaen"/>
          <w:color w:val="000000"/>
          <w:sz w:val="20"/>
          <w:szCs w:val="20"/>
          <w:lang w:val="hy-AM"/>
        </w:rPr>
        <w:t xml:space="preserve">ռեեստրում նշված գումարը </w:t>
      </w:r>
      <w:r w:rsidRPr="00682329">
        <w:rPr>
          <w:rFonts w:ascii="GHEA Grapalat" w:hAnsi="GHEA Grapalat"/>
          <w:sz w:val="20"/>
          <w:szCs w:val="20"/>
          <w:lang w:val="hy-AM"/>
        </w:rPr>
        <w:t>իրեն մատակարարված Ապրանքի դիմաց վճարում է ՀՀ դրամով անկանխիկ` դրամական միջոցները Վաճառողի հաշվարկային հաշվին փոխանցելու միջոցով</w:t>
      </w:r>
    </w:p>
    <w:p w14:paraId="75A45CCA" w14:textId="77777777" w:rsidR="001922E6" w:rsidRPr="00AE2768" w:rsidRDefault="001922E6" w:rsidP="001922E6">
      <w:pPr>
        <w:ind w:firstLine="709"/>
        <w:jc w:val="both"/>
        <w:rPr>
          <w:rFonts w:ascii="GHEA Grapalat" w:hAnsi="GHEA Grapalat"/>
          <w:sz w:val="20"/>
          <w:lang w:val="hy-AM"/>
        </w:rPr>
      </w:pPr>
      <w:r w:rsidRPr="00A71D81">
        <w:rPr>
          <w:rFonts w:ascii="GHEA Grapalat" w:hAnsi="GHEA Grapalat"/>
          <w:sz w:val="20"/>
          <w:lang w:val="hy-AM"/>
        </w:rPr>
        <w:t xml:space="preserve">3.3 </w:t>
      </w:r>
      <w:r w:rsidRPr="00AE2768">
        <w:rPr>
          <w:rFonts w:ascii="GHEA Grapalat" w:hAnsi="GHEA Grapalat"/>
          <w:sz w:val="20"/>
          <w:lang w:val="hy-AM"/>
        </w:rPr>
        <w:t>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w:t>
      </w:r>
      <w:r w:rsidRPr="00EC23B8">
        <w:rPr>
          <w:rFonts w:ascii="GHEA Grapalat" w:hAnsi="GHEA Grapalat"/>
          <w:sz w:val="20"/>
          <w:lang w:val="hy-AM"/>
        </w:rPr>
        <w:t>/ռեեստր/</w:t>
      </w:r>
      <w:r w:rsidRPr="00AE2768">
        <w:rPr>
          <w:rFonts w:ascii="GHEA Grapalat" w:hAnsi="GHEA Grapalat"/>
          <w:sz w:val="20"/>
          <w:lang w:val="hy-AM"/>
        </w:rPr>
        <w:t xml:space="preserve"> հիման վրա` պայմանագրի վճարման  ժամանակացույցով (հավելված N 2) նախատեսված չափերով և ամի</w:t>
      </w:r>
      <w:r w:rsidRPr="00EC23B8">
        <w:rPr>
          <w:rFonts w:ascii="GHEA Grapalat" w:hAnsi="GHEA Grapalat"/>
          <w:sz w:val="20"/>
          <w:lang w:val="hy-AM"/>
        </w:rPr>
        <w:t>ս</w:t>
      </w:r>
      <w:r w:rsidRPr="00AE2768">
        <w:rPr>
          <w:rFonts w:ascii="GHEA Grapalat" w:hAnsi="GHEA Grapalat"/>
          <w:sz w:val="20"/>
          <w:lang w:val="hy-AM"/>
        </w:rPr>
        <w:t xml:space="preserve">ներին: Եթե արձանագրությունը </w:t>
      </w:r>
      <w:r w:rsidRPr="00EC23B8">
        <w:rPr>
          <w:rFonts w:ascii="GHEA Grapalat" w:hAnsi="GHEA Grapalat"/>
          <w:sz w:val="20"/>
          <w:lang w:val="hy-AM"/>
        </w:rPr>
        <w:t xml:space="preserve">/ռեեստր/ </w:t>
      </w:r>
      <w:r w:rsidRPr="00AE2768">
        <w:rPr>
          <w:rFonts w:ascii="GHEA Grapalat" w:hAnsi="GHEA Grapalat"/>
          <w:sz w:val="20"/>
          <w:lang w:val="hy-AM"/>
        </w:rPr>
        <w:t xml:space="preserve">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14:paraId="17D54972" w14:textId="77777777" w:rsidR="001922E6" w:rsidRPr="001922E6" w:rsidRDefault="001922E6" w:rsidP="001922E6">
      <w:pPr>
        <w:ind w:firstLine="720"/>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6C866B2A" w14:textId="77777777" w:rsidR="00EE1C51" w:rsidRPr="007C7FCD" w:rsidRDefault="00EE1C51" w:rsidP="00EE1C51">
      <w:pPr>
        <w:ind w:firstLine="709"/>
        <w:jc w:val="both"/>
        <w:rPr>
          <w:rFonts w:ascii="GHEA Grapalat" w:hAnsi="GHEA Grapalat"/>
          <w:sz w:val="20"/>
          <w:lang w:val="hy-AM"/>
        </w:rPr>
      </w:pPr>
      <w:r w:rsidRPr="00AE2768">
        <w:rPr>
          <w:rFonts w:ascii="GHEA Grapalat" w:hAnsi="GHEA Grapalat"/>
          <w:sz w:val="20"/>
          <w:lang w:val="hy-AM"/>
        </w:rPr>
        <w:t xml:space="preserve">5.1 </w:t>
      </w:r>
      <w:r w:rsidRPr="007C7FCD">
        <w:rPr>
          <w:rFonts w:ascii="GHEA Grapalat" w:hAnsi="GHEA Grapalat"/>
          <w:sz w:val="20"/>
          <w:lang w:val="hy-AM"/>
        </w:rPr>
        <w:t xml:space="preserve">Վաճառողն Ապրանքը հանձնում է Գնորդին /Ստացողին/` Պայմանագրի N </w:t>
      </w:r>
      <w:r w:rsidRPr="00CC39DD">
        <w:rPr>
          <w:rFonts w:ascii="GHEA Grapalat" w:hAnsi="GHEA Grapalat"/>
          <w:sz w:val="20"/>
          <w:lang w:val="hy-AM"/>
        </w:rPr>
        <w:t>1</w:t>
      </w:r>
      <w:r w:rsidRPr="007C7FCD">
        <w:rPr>
          <w:rFonts w:ascii="GHEA Grapalat" w:hAnsi="GHEA Grapalat"/>
          <w:sz w:val="20"/>
          <w:lang w:val="hy-AM"/>
        </w:rPr>
        <w:t xml:space="preserve"> հավելվածում նշված ծավալներով և ժամկետներում։</w:t>
      </w:r>
    </w:p>
    <w:p w14:paraId="7BCA0D03" w14:textId="77777777" w:rsidR="00EE1C51" w:rsidRPr="00CC39DD" w:rsidRDefault="00EE1C51" w:rsidP="00EE1C51">
      <w:pPr>
        <w:ind w:firstLine="720"/>
        <w:jc w:val="both"/>
        <w:rPr>
          <w:rFonts w:ascii="GHEA Grapalat" w:hAnsi="GHEA Grapalat"/>
          <w:sz w:val="20"/>
          <w:lang w:val="hy-AM"/>
        </w:rPr>
      </w:pPr>
      <w:r w:rsidRPr="00CC39DD">
        <w:rPr>
          <w:rFonts w:ascii="GHEA Grapalat" w:hAnsi="GHEA Grapalat"/>
          <w:sz w:val="20"/>
          <w:lang w:val="hy-AM"/>
        </w:rPr>
        <w:t>5</w:t>
      </w:r>
      <w:r w:rsidRPr="007C7FCD">
        <w:rPr>
          <w:rFonts w:ascii="GHEA Grapalat" w:hAnsi="GHEA Grapalat"/>
          <w:sz w:val="20"/>
          <w:lang w:val="hy-AM"/>
        </w:rPr>
        <w:t xml:space="preserve">.2 </w:t>
      </w:r>
      <w:r w:rsidRPr="00FA2F02">
        <w:rPr>
          <w:rFonts w:ascii="GHEA Grapalat" w:hAnsi="GHEA Grapalat"/>
          <w:sz w:val="20"/>
          <w:lang w:val="hy-AM"/>
        </w:rPr>
        <w:t xml:space="preserve">Վաճառողն ապահովում է ՀՀ </w:t>
      </w:r>
      <w:r>
        <w:rPr>
          <w:rFonts w:ascii="GHEA Grapalat" w:hAnsi="GHEA Grapalat"/>
          <w:sz w:val="20"/>
          <w:lang w:val="hy-AM"/>
        </w:rPr>
        <w:t>Կառավարության</w:t>
      </w:r>
      <w:r w:rsidRPr="00FA2F02">
        <w:rPr>
          <w:rFonts w:ascii="GHEA Grapalat" w:hAnsi="GHEA Grapalat"/>
          <w:sz w:val="20"/>
          <w:lang w:val="hy-AM"/>
        </w:rPr>
        <w:t xml:space="preserve"> 20</w:t>
      </w:r>
      <w:r>
        <w:rPr>
          <w:rFonts w:ascii="GHEA Grapalat" w:hAnsi="GHEA Grapalat"/>
          <w:sz w:val="20"/>
          <w:lang w:val="hy-AM"/>
        </w:rPr>
        <w:t>19</w:t>
      </w:r>
      <w:r w:rsidRPr="00FA2F02">
        <w:rPr>
          <w:rFonts w:ascii="GHEA Grapalat" w:hAnsi="GHEA Grapalat"/>
          <w:sz w:val="20"/>
          <w:lang w:val="hy-AM"/>
        </w:rPr>
        <w:t xml:space="preserve"> թվականի </w:t>
      </w:r>
      <w:r>
        <w:rPr>
          <w:rFonts w:ascii="GHEA Grapalat" w:hAnsi="GHEA Grapalat"/>
          <w:sz w:val="20"/>
          <w:lang w:val="hy-AM"/>
        </w:rPr>
        <w:t>մայիսի 30-ի</w:t>
      </w:r>
      <w:r w:rsidRPr="00281005">
        <w:rPr>
          <w:rFonts w:ascii="GHEA Grapalat" w:hAnsi="GHEA Grapalat"/>
          <w:sz w:val="20"/>
          <w:lang w:val="hy-AM"/>
        </w:rPr>
        <w:t xml:space="preserve">  </w:t>
      </w:r>
      <w:r>
        <w:rPr>
          <w:rFonts w:ascii="GHEA Grapalat" w:hAnsi="GHEA Grapalat"/>
          <w:sz w:val="20"/>
          <w:lang w:val="hy-AM"/>
        </w:rPr>
        <w:t>թիվ 642</w:t>
      </w:r>
      <w:r w:rsidRPr="00FA2F02">
        <w:rPr>
          <w:rFonts w:ascii="GHEA Grapalat" w:hAnsi="GHEA Grapalat"/>
          <w:sz w:val="20"/>
          <w:lang w:val="hy-AM"/>
        </w:rPr>
        <w:t xml:space="preserve">-Ն </w:t>
      </w:r>
      <w:r>
        <w:rPr>
          <w:rFonts w:ascii="GHEA Grapalat" w:hAnsi="GHEA Grapalat"/>
          <w:sz w:val="20"/>
          <w:lang w:val="hy-AM"/>
        </w:rPr>
        <w:t>որոշման</w:t>
      </w:r>
      <w:r w:rsidRPr="00FA2F02">
        <w:rPr>
          <w:rFonts w:ascii="GHEA Grapalat" w:hAnsi="GHEA Grapalat"/>
          <w:sz w:val="20"/>
          <w:lang w:val="hy-AM"/>
        </w:rPr>
        <w:t xml:space="preserve"> </w:t>
      </w:r>
      <w:r>
        <w:rPr>
          <w:rFonts w:ascii="GHEA Grapalat" w:hAnsi="GHEA Grapalat"/>
          <w:sz w:val="20"/>
          <w:lang w:val="hy-AM"/>
        </w:rPr>
        <w:t xml:space="preserve"> կարգի 2-րդ կետի 13 </w:t>
      </w:r>
      <w:r w:rsidRPr="00FA2F02">
        <w:rPr>
          <w:rFonts w:ascii="GHEA Grapalat" w:hAnsi="GHEA Grapalat"/>
          <w:sz w:val="20"/>
          <w:lang w:val="hy-AM"/>
        </w:rPr>
        <w:t xml:space="preserve"> </w:t>
      </w:r>
      <w:r>
        <w:rPr>
          <w:rFonts w:ascii="GHEA Grapalat" w:hAnsi="GHEA Grapalat"/>
          <w:sz w:val="20"/>
          <w:lang w:val="hy-AM"/>
        </w:rPr>
        <w:t xml:space="preserve">ենթակետի </w:t>
      </w:r>
      <w:r w:rsidRPr="00FA2F02">
        <w:rPr>
          <w:rFonts w:ascii="GHEA Grapalat" w:hAnsi="GHEA Grapalat"/>
          <w:sz w:val="20"/>
          <w:lang w:val="hy-AM"/>
        </w:rPr>
        <w:t xml:space="preserve"> պարբերության դրույթներով ամրագրված պահանջների կատարումը:</w:t>
      </w:r>
    </w:p>
    <w:p w14:paraId="11621584" w14:textId="77777777" w:rsidR="00EE1C51" w:rsidRPr="002A10FC" w:rsidRDefault="00EE1C51" w:rsidP="00EE1C51">
      <w:pPr>
        <w:jc w:val="both"/>
        <w:rPr>
          <w:rFonts w:ascii="GHEA Grapalat" w:hAnsi="GHEA Grapalat" w:cs="Sylfaen"/>
          <w:sz w:val="20"/>
          <w:lang w:val="hy-AM"/>
        </w:rPr>
      </w:pPr>
      <w:r w:rsidRPr="00281005">
        <w:rPr>
          <w:rFonts w:ascii="GHEA Grapalat" w:hAnsi="GHEA Grapalat" w:cs="Sylfaen"/>
          <w:sz w:val="20"/>
          <w:lang w:val="hy-AM"/>
        </w:rPr>
        <w:t xml:space="preserve">    </w:t>
      </w:r>
      <w:r w:rsidRPr="002A10FC">
        <w:rPr>
          <w:rFonts w:ascii="GHEA Grapalat" w:hAnsi="GHEA Grapalat" w:cs="Sylfaen"/>
          <w:sz w:val="20"/>
          <w:lang w:val="hy-AM"/>
        </w:rPr>
        <w:t xml:space="preserve">Վաճառողը յուրաքանչյուր ամսվա վերջում ՀՀ </w:t>
      </w:r>
      <w:r w:rsidRPr="002A10FC">
        <w:rPr>
          <w:rFonts w:ascii="GHEA Grapalat" w:hAnsi="GHEA Grapalat"/>
          <w:sz w:val="20"/>
          <w:lang w:val="hy-AM"/>
        </w:rPr>
        <w:t>Կառավարության 2019 թվականի մայիսի 30-ի  թիվ 642-Ն որոշման  կարգի 2-րդ կետի 14  ենթակետի</w:t>
      </w:r>
      <w:r w:rsidRPr="002A10FC">
        <w:rPr>
          <w:rFonts w:ascii="GHEA Grapalat" w:hAnsi="GHEA Grapalat" w:cs="Sylfaen"/>
          <w:sz w:val="20"/>
          <w:lang w:val="hy-AM"/>
        </w:rPr>
        <w:t xml:space="preserve"> դրույթներին համաձայն ամփոփում է տվյալ ամսվա ընթացքում դուրս գրված անվճար և զեղչով տրված դեղերի փաստացի ծախսը, և ամփոփ տվյալները ներկայացվում է Գնորդին, որի հիման վրա համատեղ կազմվում է </w:t>
      </w:r>
      <w:r w:rsidRPr="00EE1C51">
        <w:rPr>
          <w:rFonts w:ascii="GHEA Grapalat" w:hAnsi="GHEA Grapalat" w:cs="Sylfaen"/>
          <w:b/>
          <w:i/>
          <w:sz w:val="20"/>
          <w:lang w:val="hy-AM"/>
        </w:rPr>
        <w:t>ռեեստր</w:t>
      </w:r>
      <w:r w:rsidRPr="002A10FC">
        <w:rPr>
          <w:rFonts w:ascii="GHEA Grapalat" w:hAnsi="GHEA Grapalat" w:cs="Sylfaen"/>
          <w:sz w:val="20"/>
          <w:lang w:val="hy-AM"/>
        </w:rPr>
        <w:t xml:space="preserve"> (ՀՀ </w:t>
      </w:r>
      <w:r w:rsidRPr="002A10FC">
        <w:rPr>
          <w:rFonts w:ascii="GHEA Grapalat" w:hAnsi="GHEA Grapalat"/>
          <w:sz w:val="20"/>
          <w:lang w:val="hy-AM"/>
        </w:rPr>
        <w:t xml:space="preserve">Կառավարության 2019 թվականի մայիսի 30-ի  թիվ 642-Ն որոշման </w:t>
      </w:r>
      <w:r w:rsidRPr="002A10FC">
        <w:rPr>
          <w:rFonts w:ascii="GHEA Grapalat" w:hAnsi="GHEA Grapalat" w:cs="Sylfaen"/>
          <w:sz w:val="20"/>
          <w:lang w:val="hy-AM"/>
        </w:rPr>
        <w:t xml:space="preserve">հաստատված Հավելված 1): </w:t>
      </w:r>
    </w:p>
    <w:p w14:paraId="7AE0324E" w14:textId="77777777" w:rsidR="00EE1C51" w:rsidRPr="004970BE" w:rsidRDefault="00EE1C51" w:rsidP="00EE1C51">
      <w:pPr>
        <w:ind w:firstLine="709"/>
        <w:jc w:val="both"/>
        <w:rPr>
          <w:rFonts w:ascii="GHEA Grapalat" w:hAnsi="GHEA Grapalat"/>
          <w:sz w:val="20"/>
          <w:lang w:val="hy-AM"/>
        </w:rPr>
      </w:pPr>
      <w:r w:rsidRPr="005F474B">
        <w:rPr>
          <w:rFonts w:ascii="GHEA Grapalat" w:hAnsi="GHEA Grapalat"/>
          <w:sz w:val="20"/>
          <w:lang w:val="hy-AM"/>
        </w:rPr>
        <w:t>5,3</w:t>
      </w:r>
      <w:r w:rsidRPr="004970BE">
        <w:rPr>
          <w:rFonts w:ascii="GHEA Grapalat" w:hAnsi="GHEA Grapalat"/>
          <w:sz w:val="20"/>
          <w:lang w:val="hy-AM"/>
        </w:rPr>
        <w:t xml:space="preserve">Գնորդը հանձնման-ընդունման արձանագրությունը/ռեեստր/ ստանալու </w:t>
      </w:r>
      <w:r w:rsidRPr="004970BE">
        <w:rPr>
          <w:rFonts w:ascii="GHEA Grapalat" w:hAnsi="GHEA Grapalat" w:cs="Sylfaen"/>
          <w:sz w:val="20"/>
          <w:szCs w:val="20"/>
          <w:lang w:val="hy-AM"/>
        </w:rPr>
        <w:t xml:space="preserve">օրվան հաջորդող աշխատանքային օրվանից հաշված 2 աշխատանքային օրվա ընթացքում </w:t>
      </w:r>
      <w:r w:rsidRPr="004970BE">
        <w:rPr>
          <w:rFonts w:ascii="GHEA Grapalat" w:hAnsi="GHEA Grapalat"/>
          <w:sz w:val="20"/>
          <w:lang w:val="hy-AM"/>
        </w:rPr>
        <w:t>Վաճառողին է ներկայացնում իր կողմից ստորագրված հանձնման-ընդունման արձանագրության/ռեեստր/ մեկ օրինակը կամ ապրանքը չընդունելու պատճառաբանված մերժումը։</w:t>
      </w:r>
    </w:p>
    <w:p w14:paraId="70995364" w14:textId="05F6D3E0" w:rsidR="009123CA" w:rsidRPr="00A71D81" w:rsidRDefault="00EE1C51" w:rsidP="00EE1C51">
      <w:pPr>
        <w:ind w:firstLine="720"/>
        <w:jc w:val="both"/>
        <w:rPr>
          <w:rFonts w:ascii="GHEA Grapalat" w:hAnsi="GHEA Grapalat" w:cs="Sylfaen"/>
          <w:sz w:val="20"/>
          <w:lang w:val="hy-AM"/>
        </w:rPr>
      </w:pPr>
      <w:r w:rsidRPr="00AE2768">
        <w:rPr>
          <w:rFonts w:ascii="GHEA Grapalat" w:hAnsi="GHEA Grapalat"/>
          <w:sz w:val="20"/>
          <w:lang w:val="hy-AM"/>
        </w:rPr>
        <w:t xml:space="preserve">5.4 </w:t>
      </w:r>
      <w:r w:rsidRPr="00AE2768">
        <w:rPr>
          <w:rFonts w:ascii="GHEA Grapalat" w:hAnsi="GHEA Grapalat" w:cs="Sylfaen"/>
          <w:sz w:val="20"/>
          <w:lang w:val="hy-AM"/>
        </w:rPr>
        <w:t>Եթե պայմանագրի 5.</w:t>
      </w:r>
      <w:r w:rsidRPr="00AB6289">
        <w:rPr>
          <w:rFonts w:ascii="GHEA Grapalat" w:hAnsi="GHEA Grapalat" w:cs="Sylfaen"/>
          <w:sz w:val="20"/>
          <w:lang w:val="hy-AM"/>
        </w:rPr>
        <w:t>3</w:t>
      </w:r>
      <w:r w:rsidRPr="00AE276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Pr="00AB6289">
        <w:rPr>
          <w:rFonts w:ascii="GHEA Grapalat" w:hAnsi="GHEA Grapalat" w:cs="Sylfaen"/>
          <w:sz w:val="20"/>
          <w:lang w:val="hy-AM"/>
        </w:rPr>
        <w:t>3</w:t>
      </w:r>
      <w:r w:rsidRPr="00AE2768">
        <w:rPr>
          <w:rFonts w:ascii="GHEA Grapalat" w:hAnsi="GHEA Grapalat" w:cs="Sylfaen"/>
          <w:sz w:val="20"/>
          <w:lang w:val="hy-AM"/>
        </w:rPr>
        <w:t xml:space="preserve"> կետով սահման</w:t>
      </w:r>
      <w:r w:rsidRPr="00AE276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E2768">
        <w:rPr>
          <w:rFonts w:ascii="GHEA Grapalat" w:hAnsi="GHEA Grapalat" w:cs="Sylfaen"/>
          <w:sz w:val="20"/>
          <w:lang w:val="hy-AM"/>
        </w:rPr>
        <w:softHyphen/>
        <w:t>գրությունը</w:t>
      </w:r>
      <w:r w:rsidRPr="00EC23B8">
        <w:rPr>
          <w:rFonts w:ascii="GHEA Grapalat" w:hAnsi="GHEA Grapalat" w:cs="Sylfaen"/>
          <w:sz w:val="20"/>
          <w:lang w:val="hy-AM"/>
        </w:rPr>
        <w:t xml:space="preserve"> </w:t>
      </w:r>
      <w:r w:rsidRPr="00EE1C51">
        <w:rPr>
          <w:rFonts w:ascii="GHEA Grapalat" w:hAnsi="GHEA Grapalat" w:cs="Sylfaen"/>
          <w:b/>
          <w:i/>
          <w:sz w:val="20"/>
          <w:lang w:val="hy-AM"/>
        </w:rPr>
        <w:t>/ռեեստր/:</w:t>
      </w:r>
      <w:r w:rsidRPr="00AE2768">
        <w:rPr>
          <w:rFonts w:ascii="GHEA Grapalat" w:hAnsi="GHEA Grapalat" w:cs="Sylfaen"/>
          <w:sz w:val="20"/>
          <w:lang w:val="hy-AM"/>
        </w:rPr>
        <w:t xml:space="preserve"> </w:t>
      </w:r>
      <w:r w:rsidR="009123CA" w:rsidRPr="00A71D81">
        <w:rPr>
          <w:rFonts w:ascii="GHEA Grapalat" w:hAnsi="GHEA Grapalat" w:cs="Sylfaen"/>
          <w:sz w:val="20"/>
          <w:lang w:val="hy-AM"/>
        </w:rPr>
        <w:t xml:space="preserve">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17260AF"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085644">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5F1133">
        <w:rPr>
          <w:rFonts w:ascii="GHEA Grapalat" w:hAnsi="GHEA Grapalat"/>
          <w:color w:val="FF0000"/>
          <w:sz w:val="20"/>
          <w:lang w:val="pt-BR"/>
        </w:rPr>
        <w:t xml:space="preserve">8.6 </w:t>
      </w:r>
      <w:r w:rsidRPr="00A71D81">
        <w:rPr>
          <w:rFonts w:ascii="GHEA Grapalat" w:hAnsi="GHEA Grapalat"/>
          <w:sz w:val="20"/>
          <w:lang w:val="pt-BR"/>
        </w:rPr>
        <w:t>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4"/>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5F1133">
        <w:rPr>
          <w:rFonts w:ascii="GHEA Grapalat" w:hAnsi="GHEA Grapalat"/>
          <w:color w:val="FF0000"/>
          <w:sz w:val="20"/>
          <w:lang w:val="pt-BR"/>
        </w:rPr>
        <w:t>8.7</w:t>
      </w:r>
      <w:r w:rsidRPr="00A71D81">
        <w:rPr>
          <w:rFonts w:ascii="GHEA Grapalat" w:hAnsi="GHEA Grapalat"/>
          <w:sz w:val="20"/>
          <w:lang w:val="pt-BR"/>
        </w:rPr>
        <w:t xml:space="preserve">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5"/>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9"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9"/>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229A66C3" w:rsidR="00071D1C" w:rsidRPr="00A71D81" w:rsidRDefault="00071D1C" w:rsidP="005F1133">
      <w:pPr>
        <w:ind w:firstLine="567"/>
        <w:jc w:val="both"/>
        <w:rPr>
          <w:rFonts w:ascii="GHEA Grapalat" w:hAnsi="GHEA Grapalat"/>
          <w:b/>
          <w:sz w:val="20"/>
          <w:lang w:val="hy-AM"/>
        </w:rPr>
      </w:pPr>
      <w:r w:rsidRPr="00A71D81">
        <w:rPr>
          <w:rFonts w:ascii="GHEA Grapalat" w:hAnsi="GHEA Grapalat"/>
          <w:sz w:val="20"/>
          <w:szCs w:val="20"/>
          <w:lang w:val="hy-AM" w:eastAsia="ru-RU"/>
        </w:rPr>
        <w:tab/>
      </w:r>
      <w:r w:rsidR="003E63F7" w:rsidRPr="00A71D81">
        <w:rPr>
          <w:rFonts w:ascii="GHEA Grapalat" w:hAnsi="GHEA Grapalat"/>
          <w:b/>
          <w:sz w:val="20"/>
          <w:lang w:val="hy-AM"/>
        </w:rPr>
        <w:t>9</w:t>
      </w:r>
      <w:r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B3259FB" w14:textId="77777777" w:rsidR="006674BB" w:rsidRDefault="006674BB" w:rsidP="006674BB">
            <w:pPr>
              <w:jc w:val="center"/>
              <w:rPr>
                <w:rFonts w:ascii="Sylfaen" w:hAnsi="Sylfaen"/>
                <w:bCs/>
                <w:sz w:val="20"/>
                <w:highlight w:val="red"/>
                <w:lang w:val="nb-NO"/>
              </w:rPr>
            </w:pPr>
            <w:r>
              <w:rPr>
                <w:rFonts w:ascii="Sylfaen" w:hAnsi="Sylfaen"/>
                <w:bCs/>
                <w:sz w:val="20"/>
                <w:szCs w:val="22"/>
                <w:lang w:val="es-ES"/>
              </w:rPr>
              <w:t>« Թիվ 12 պոլիկլինիկա » ՓԲԸ</w:t>
            </w:r>
          </w:p>
          <w:p w14:paraId="35B2D191" w14:textId="77777777" w:rsidR="006674BB" w:rsidRDefault="006674BB" w:rsidP="006674BB">
            <w:pPr>
              <w:jc w:val="center"/>
              <w:rPr>
                <w:rFonts w:ascii="Sylfaen" w:hAnsi="Sylfaen"/>
                <w:bCs/>
                <w:sz w:val="20"/>
                <w:lang w:val="pt-BR"/>
              </w:rPr>
            </w:pPr>
            <w:r>
              <w:rPr>
                <w:rFonts w:ascii="Sylfaen" w:hAnsi="Sylfaen" w:cs="Sylfaen"/>
                <w:bCs/>
                <w:sz w:val="20"/>
                <w:lang w:val="hy-AM"/>
              </w:rPr>
              <w:t>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281E8A48" w14:textId="77777777" w:rsidR="006674BB" w:rsidRDefault="006674BB" w:rsidP="006674BB">
            <w:pPr>
              <w:tabs>
                <w:tab w:val="left" w:pos="1276"/>
              </w:tabs>
              <w:jc w:val="center"/>
              <w:rPr>
                <w:rFonts w:ascii="Sylfaen" w:hAnsi="Sylfaen" w:cs="Sylfaen"/>
                <w:bCs/>
                <w:sz w:val="20"/>
                <w:szCs w:val="22"/>
                <w:lang w:val="es-ES"/>
              </w:rPr>
            </w:pPr>
            <w:r>
              <w:rPr>
                <w:rFonts w:ascii="Sylfaen" w:hAnsi="Sylfaen" w:cs="Sylfaen"/>
                <w:bCs/>
                <w:sz w:val="20"/>
                <w:lang w:val="ru-RU"/>
              </w:rPr>
              <w:t>Բանկ</w:t>
            </w:r>
            <w:r>
              <w:rPr>
                <w:rFonts w:ascii="Sylfaen" w:hAnsi="Sylfaen" w:cs="Sylfaen"/>
                <w:bCs/>
                <w:sz w:val="20"/>
                <w:lang w:val="nb-NO"/>
              </w:rPr>
              <w:t>` «Հայէկոնոմ</w:t>
            </w:r>
            <w:r>
              <w:rPr>
                <w:rFonts w:ascii="Sylfaen" w:hAnsi="Sylfaen" w:cs="Sylfaen"/>
                <w:bCs/>
                <w:sz w:val="20"/>
                <w:lang w:val="ru-RU"/>
              </w:rPr>
              <w:t>բանկ</w:t>
            </w:r>
            <w:r>
              <w:rPr>
                <w:rFonts w:ascii="Sylfaen" w:hAnsi="Sylfaen" w:cs="Sylfaen"/>
                <w:bCs/>
                <w:sz w:val="20"/>
                <w:lang w:val="pt-BR"/>
              </w:rPr>
              <w:t>»</w:t>
            </w:r>
            <w:r>
              <w:rPr>
                <w:rFonts w:ascii="Sylfaen" w:hAnsi="Sylfaen" w:cs="Sylfaen"/>
                <w:bCs/>
                <w:sz w:val="20"/>
                <w:lang w:val="nb-NO"/>
              </w:rPr>
              <w:t xml:space="preserve">, </w:t>
            </w:r>
            <w:proofErr w:type="gramStart"/>
            <w:r>
              <w:rPr>
                <w:rFonts w:ascii="Sylfaen" w:hAnsi="Sylfaen" w:cs="Sylfaen"/>
                <w:bCs/>
                <w:sz w:val="20"/>
                <w:lang w:val="nb-NO"/>
              </w:rPr>
              <w:t xml:space="preserve">Խորհրդային  </w:t>
            </w:r>
            <w:r>
              <w:rPr>
                <w:rFonts w:ascii="Sylfaen" w:hAnsi="Sylfaen" w:cs="Sylfaen"/>
                <w:bCs/>
                <w:sz w:val="20"/>
                <w:lang w:val="ru-RU"/>
              </w:rPr>
              <w:t>մ</w:t>
            </w:r>
            <w:proofErr w:type="gramEnd"/>
            <w:r>
              <w:rPr>
                <w:rFonts w:ascii="Sylfaen" w:hAnsi="Sylfaen" w:cs="Sylfaen"/>
                <w:bCs/>
                <w:sz w:val="20"/>
                <w:lang w:val="nb-NO"/>
              </w:rPr>
              <w:t>/</w:t>
            </w:r>
            <w:r>
              <w:rPr>
                <w:rFonts w:ascii="Sylfaen" w:hAnsi="Sylfaen" w:cs="Sylfaen"/>
                <w:bCs/>
                <w:sz w:val="20"/>
                <w:lang w:val="ru-RU"/>
              </w:rPr>
              <w:t>ճ</w:t>
            </w:r>
          </w:p>
          <w:p w14:paraId="36ABC77F" w14:textId="77777777" w:rsidR="006674BB" w:rsidRDefault="006674BB" w:rsidP="006674BB">
            <w:pPr>
              <w:tabs>
                <w:tab w:val="left" w:pos="1276"/>
              </w:tabs>
              <w:jc w:val="center"/>
              <w:rPr>
                <w:rFonts w:ascii="Sylfaen" w:hAnsi="Sylfaen" w:cs="Sylfaen"/>
                <w:bCs/>
                <w:sz w:val="20"/>
                <w:szCs w:val="22"/>
                <w:lang w:val="es-ES"/>
              </w:rPr>
            </w:pPr>
            <w:r>
              <w:rPr>
                <w:rFonts w:ascii="Sylfaen" w:hAnsi="Sylfaen" w:cs="Sylfaen"/>
                <w:bCs/>
                <w:sz w:val="20"/>
                <w:szCs w:val="22"/>
                <w:lang w:val="es-ES"/>
              </w:rPr>
              <w:t>Հ/Հ 163078700032</w:t>
            </w:r>
          </w:p>
          <w:p w14:paraId="771116B8" w14:textId="77777777" w:rsidR="006674BB" w:rsidRDefault="006674BB" w:rsidP="006674BB">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65A18AE6" w14:textId="77777777" w:rsidR="006674BB" w:rsidRPr="00070A0F" w:rsidRDefault="006674BB" w:rsidP="006674BB">
            <w:pPr>
              <w:jc w:val="center"/>
              <w:rPr>
                <w:rFonts w:ascii="GHEA Grapalat" w:hAnsi="GHEA Grapalat"/>
                <w:lang w:val="es-ES"/>
              </w:rPr>
            </w:pPr>
            <w:r>
              <w:rPr>
                <w:rFonts w:ascii="Sylfaen" w:hAnsi="Sylfaen" w:cs="Sylfaen"/>
                <w:bCs/>
                <w:sz w:val="20"/>
                <w:szCs w:val="22"/>
              </w:rPr>
              <w:t>տնօրեն</w:t>
            </w:r>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Ներսիսյան</w:t>
            </w:r>
          </w:p>
          <w:p w14:paraId="7FEDF884" w14:textId="77777777" w:rsidR="00071D1C" w:rsidRPr="008C70F1" w:rsidRDefault="00071D1C" w:rsidP="00EF3662">
            <w:pPr>
              <w:jc w:val="center"/>
              <w:rPr>
                <w:rFonts w:ascii="GHEA Grapalat" w:hAnsi="GHEA Grapalat"/>
                <w:sz w:val="22"/>
                <w:szCs w:val="22"/>
                <w:u w:val="single"/>
                <w:lang w:val="es-ES"/>
              </w:rPr>
            </w:pPr>
            <w:r w:rsidRPr="008C70F1">
              <w:rPr>
                <w:rFonts w:ascii="GHEA Grapalat" w:hAnsi="GHEA Grapalat"/>
                <w:sz w:val="22"/>
                <w:szCs w:val="22"/>
                <w:u w:val="single"/>
                <w:lang w:val="es-ES"/>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8C70F1" w:rsidRDefault="00071D1C" w:rsidP="00EF3662">
            <w:pPr>
              <w:jc w:val="center"/>
              <w:rPr>
                <w:rFonts w:ascii="GHEA Grapalat" w:hAnsi="GHEA Grapalat"/>
                <w:sz w:val="18"/>
                <w:szCs w:val="18"/>
                <w:lang w:val="es-ES"/>
              </w:rPr>
            </w:pPr>
            <w:r w:rsidRPr="008C70F1">
              <w:rPr>
                <w:rFonts w:ascii="GHEA Grapalat" w:hAnsi="GHEA Grapalat"/>
                <w:sz w:val="18"/>
                <w:szCs w:val="18"/>
                <w:lang w:val="es-ES"/>
              </w:rPr>
              <w:t>/</w:t>
            </w:r>
            <w:r w:rsidRPr="00A71D81">
              <w:rPr>
                <w:rFonts w:ascii="GHEA Grapalat" w:hAnsi="GHEA Grapalat" w:cs="Sylfaen"/>
                <w:sz w:val="18"/>
                <w:szCs w:val="18"/>
                <w:lang w:val="hy-AM"/>
              </w:rPr>
              <w:t>ստորագրություն</w:t>
            </w:r>
            <w:r w:rsidRPr="008C70F1">
              <w:rPr>
                <w:rFonts w:ascii="GHEA Grapalat" w:hAnsi="GHEA Grapalat"/>
                <w:sz w:val="18"/>
                <w:szCs w:val="18"/>
                <w:lang w:val="es-ES"/>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224AF4E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13A98" w:rsidRPr="00504F24">
        <w:rPr>
          <w:rFonts w:ascii="GHEA Grapalat" w:hAnsi="GHEA Grapalat"/>
          <w:lang w:val="es-ES"/>
        </w:rPr>
        <w:t>«</w:t>
      </w:r>
      <w:r w:rsidR="00585BD8">
        <w:rPr>
          <w:rFonts w:ascii="GHEA Grapalat" w:hAnsi="GHEA Grapalat"/>
          <w:i/>
          <w:sz w:val="18"/>
          <w:lang w:val="hy-AM"/>
        </w:rPr>
        <w:t>Թ12ՊՈԼ-ԳՀԱՊՁԲ-22/4-9</w:t>
      </w:r>
      <w:r w:rsidR="00013A98" w:rsidRPr="00504F24">
        <w:rPr>
          <w:rFonts w:ascii="GHEA Grapalat" w:hAnsi="GHEA Grapalat"/>
          <w:lang w:val="es-ES"/>
        </w:rPr>
        <w:t>»</w:t>
      </w:r>
      <w:r w:rsidR="00013A98">
        <w:rPr>
          <w:rFonts w:ascii="GHEA Grapalat" w:hAnsi="GHEA Grapalat"/>
          <w:lang w:val="es-ES"/>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1843"/>
        <w:gridCol w:w="1417"/>
        <w:gridCol w:w="2552"/>
        <w:gridCol w:w="1134"/>
        <w:gridCol w:w="1134"/>
        <w:gridCol w:w="1134"/>
        <w:gridCol w:w="879"/>
        <w:gridCol w:w="1134"/>
        <w:gridCol w:w="1417"/>
        <w:gridCol w:w="1405"/>
      </w:tblGrid>
      <w:tr w:rsidR="00071D1C" w:rsidRPr="00A71D81" w14:paraId="3342AEC9" w14:textId="77777777" w:rsidTr="009763E0">
        <w:tc>
          <w:tcPr>
            <w:tcW w:w="16034"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9763E0">
        <w:trPr>
          <w:trHeight w:val="219"/>
        </w:trPr>
        <w:tc>
          <w:tcPr>
            <w:tcW w:w="851" w:type="dxa"/>
            <w:vMerge w:val="restart"/>
            <w:vAlign w:val="center"/>
          </w:tcPr>
          <w:p w14:paraId="203827D1" w14:textId="77777777" w:rsidR="00071D1C" w:rsidRPr="00FA5098" w:rsidRDefault="00071D1C" w:rsidP="00EF3662">
            <w:pPr>
              <w:jc w:val="center"/>
              <w:rPr>
                <w:rFonts w:ascii="GHEA Grapalat" w:hAnsi="GHEA Grapalat"/>
                <w:sz w:val="12"/>
                <w:szCs w:val="12"/>
              </w:rPr>
            </w:pPr>
            <w:r w:rsidRPr="00FA5098">
              <w:rPr>
                <w:rFonts w:ascii="GHEA Grapalat" w:hAnsi="GHEA Grapalat"/>
                <w:sz w:val="12"/>
                <w:szCs w:val="12"/>
              </w:rPr>
              <w:t>հրավերով նախատեսված չափաբաժնի համարը</w:t>
            </w:r>
          </w:p>
        </w:tc>
        <w:tc>
          <w:tcPr>
            <w:tcW w:w="1134" w:type="dxa"/>
            <w:vMerge w:val="restart"/>
            <w:vAlign w:val="center"/>
          </w:tcPr>
          <w:p w14:paraId="255C4BC1" w14:textId="77777777" w:rsidR="00071D1C" w:rsidRPr="00FA5098" w:rsidRDefault="00071D1C" w:rsidP="00EF3662">
            <w:pPr>
              <w:jc w:val="center"/>
              <w:rPr>
                <w:rFonts w:ascii="GHEA Grapalat" w:hAnsi="GHEA Grapalat"/>
                <w:sz w:val="12"/>
                <w:szCs w:val="12"/>
              </w:rPr>
            </w:pPr>
            <w:r w:rsidRPr="00FA5098">
              <w:rPr>
                <w:rFonts w:ascii="GHEA Grapalat" w:hAnsi="GHEA Grapalat"/>
                <w:sz w:val="12"/>
                <w:szCs w:val="12"/>
              </w:rPr>
              <w:t>գնումների պլանով նախատեսված միջանցիկ ծածկագիրը` ըստ ԳՄԱ դասակարգման (CPV)</w:t>
            </w:r>
          </w:p>
        </w:tc>
        <w:tc>
          <w:tcPr>
            <w:tcW w:w="1843" w:type="dxa"/>
            <w:vMerge w:val="restart"/>
            <w:vAlign w:val="center"/>
          </w:tcPr>
          <w:p w14:paraId="60D2E1E2" w14:textId="77777777" w:rsidR="00071D1C" w:rsidRPr="00FA5098" w:rsidRDefault="00071D1C" w:rsidP="00EF3662">
            <w:pPr>
              <w:jc w:val="center"/>
              <w:rPr>
                <w:rFonts w:ascii="GHEA Grapalat" w:hAnsi="GHEA Grapalat"/>
                <w:sz w:val="12"/>
                <w:szCs w:val="12"/>
              </w:rPr>
            </w:pPr>
            <w:r w:rsidRPr="00FA5098">
              <w:rPr>
                <w:rFonts w:ascii="GHEA Grapalat" w:hAnsi="GHEA Grapalat"/>
                <w:sz w:val="12"/>
                <w:szCs w:val="12"/>
              </w:rPr>
              <w:t xml:space="preserve">անվանումը </w:t>
            </w:r>
          </w:p>
        </w:tc>
        <w:tc>
          <w:tcPr>
            <w:tcW w:w="1417" w:type="dxa"/>
            <w:vMerge w:val="restart"/>
            <w:vAlign w:val="center"/>
          </w:tcPr>
          <w:p w14:paraId="153092D7" w14:textId="77777777" w:rsidR="00071D1C" w:rsidRPr="00FA5098" w:rsidRDefault="000F6E48" w:rsidP="009F06BA">
            <w:pPr>
              <w:jc w:val="center"/>
              <w:rPr>
                <w:rFonts w:ascii="GHEA Grapalat" w:hAnsi="GHEA Grapalat"/>
                <w:sz w:val="12"/>
                <w:szCs w:val="12"/>
              </w:rPr>
            </w:pPr>
            <w:r w:rsidRPr="00FA5098">
              <w:rPr>
                <w:rFonts w:ascii="GHEA Grapalat" w:hAnsi="GHEA Grapalat"/>
                <w:sz w:val="12"/>
                <w:szCs w:val="12"/>
              </w:rPr>
              <w:t xml:space="preserve">ապրանքային նշանը, մակիշը և </w:t>
            </w:r>
            <w:r w:rsidR="009F06BA" w:rsidRPr="00FA5098">
              <w:rPr>
                <w:rFonts w:ascii="GHEA Grapalat" w:hAnsi="GHEA Grapalat"/>
                <w:sz w:val="12"/>
                <w:szCs w:val="12"/>
              </w:rPr>
              <w:t>ա</w:t>
            </w:r>
            <w:r w:rsidR="00071D1C" w:rsidRPr="00FA5098">
              <w:rPr>
                <w:rFonts w:ascii="GHEA Grapalat" w:hAnsi="GHEA Grapalat"/>
                <w:sz w:val="12"/>
                <w:szCs w:val="12"/>
              </w:rPr>
              <w:t>րտադրող</w:t>
            </w:r>
            <w:r w:rsidR="009F06BA" w:rsidRPr="00FA5098">
              <w:rPr>
                <w:rFonts w:ascii="GHEA Grapalat" w:hAnsi="GHEA Grapalat"/>
                <w:sz w:val="12"/>
                <w:szCs w:val="12"/>
              </w:rPr>
              <w:t>ի անվանում</w:t>
            </w:r>
            <w:r w:rsidR="00071D1C" w:rsidRPr="00FA5098">
              <w:rPr>
                <w:rFonts w:ascii="GHEA Grapalat" w:hAnsi="GHEA Grapalat"/>
                <w:sz w:val="12"/>
                <w:szCs w:val="12"/>
              </w:rPr>
              <w:t xml:space="preserve">ը </w:t>
            </w:r>
            <w:r w:rsidR="00F954E8" w:rsidRPr="00FA5098">
              <w:rPr>
                <w:rFonts w:ascii="GHEA Grapalat" w:hAnsi="GHEA Grapalat"/>
                <w:sz w:val="12"/>
                <w:szCs w:val="12"/>
              </w:rPr>
              <w:t>**</w:t>
            </w:r>
          </w:p>
        </w:tc>
        <w:tc>
          <w:tcPr>
            <w:tcW w:w="2552" w:type="dxa"/>
            <w:vMerge w:val="restart"/>
            <w:vAlign w:val="center"/>
          </w:tcPr>
          <w:p w14:paraId="037DFFA0" w14:textId="77777777" w:rsidR="00071D1C" w:rsidRPr="00FA5098" w:rsidRDefault="00071D1C" w:rsidP="00EF3662">
            <w:pPr>
              <w:jc w:val="center"/>
              <w:rPr>
                <w:rFonts w:ascii="GHEA Grapalat" w:hAnsi="GHEA Grapalat"/>
                <w:sz w:val="12"/>
                <w:szCs w:val="12"/>
              </w:rPr>
            </w:pPr>
            <w:r w:rsidRPr="00FA5098">
              <w:rPr>
                <w:rFonts w:ascii="GHEA Grapalat" w:hAnsi="GHEA Grapalat"/>
                <w:sz w:val="12"/>
                <w:szCs w:val="12"/>
              </w:rPr>
              <w:t>տեխնիկական բնութագիրը</w:t>
            </w:r>
          </w:p>
        </w:tc>
        <w:tc>
          <w:tcPr>
            <w:tcW w:w="1134" w:type="dxa"/>
            <w:vMerge w:val="restart"/>
            <w:vAlign w:val="center"/>
          </w:tcPr>
          <w:p w14:paraId="13C45579" w14:textId="77777777" w:rsidR="00071D1C" w:rsidRPr="00FA5098" w:rsidRDefault="00071D1C" w:rsidP="00EF3662">
            <w:pPr>
              <w:jc w:val="center"/>
              <w:rPr>
                <w:rFonts w:ascii="GHEA Grapalat" w:hAnsi="GHEA Grapalat"/>
                <w:sz w:val="12"/>
                <w:szCs w:val="12"/>
              </w:rPr>
            </w:pPr>
            <w:r w:rsidRPr="00FA5098">
              <w:rPr>
                <w:rFonts w:ascii="GHEA Grapalat" w:hAnsi="GHEA Grapalat"/>
                <w:sz w:val="12"/>
                <w:szCs w:val="12"/>
              </w:rPr>
              <w:t>չափման միավորը</w:t>
            </w:r>
          </w:p>
        </w:tc>
        <w:tc>
          <w:tcPr>
            <w:tcW w:w="1134" w:type="dxa"/>
            <w:vMerge w:val="restart"/>
            <w:vAlign w:val="center"/>
          </w:tcPr>
          <w:p w14:paraId="6E0FCD35" w14:textId="77777777" w:rsidR="00071D1C" w:rsidRPr="00FA5098" w:rsidRDefault="00071D1C" w:rsidP="00EF3662">
            <w:pPr>
              <w:jc w:val="center"/>
              <w:rPr>
                <w:rFonts w:ascii="GHEA Grapalat" w:hAnsi="GHEA Grapalat"/>
                <w:sz w:val="12"/>
                <w:szCs w:val="12"/>
              </w:rPr>
            </w:pPr>
            <w:r w:rsidRPr="00FA5098">
              <w:rPr>
                <w:rFonts w:ascii="GHEA Grapalat" w:hAnsi="GHEA Grapalat"/>
                <w:sz w:val="12"/>
                <w:szCs w:val="12"/>
              </w:rPr>
              <w:t>միավոր գինը/ՀՀ դրամ</w:t>
            </w:r>
          </w:p>
        </w:tc>
        <w:tc>
          <w:tcPr>
            <w:tcW w:w="1134" w:type="dxa"/>
            <w:vMerge w:val="restart"/>
            <w:vAlign w:val="center"/>
          </w:tcPr>
          <w:p w14:paraId="6F406AAE" w14:textId="77777777" w:rsidR="00071D1C" w:rsidRPr="00FA5098" w:rsidRDefault="00071D1C" w:rsidP="00EF3662">
            <w:pPr>
              <w:jc w:val="center"/>
              <w:rPr>
                <w:rFonts w:ascii="GHEA Grapalat" w:hAnsi="GHEA Grapalat"/>
                <w:sz w:val="12"/>
                <w:szCs w:val="12"/>
              </w:rPr>
            </w:pPr>
            <w:r w:rsidRPr="00FA5098">
              <w:rPr>
                <w:rFonts w:ascii="GHEA Grapalat" w:hAnsi="GHEA Grapalat"/>
                <w:sz w:val="12"/>
                <w:szCs w:val="12"/>
              </w:rPr>
              <w:t>ընդհանուր գինը/ՀՀ դրամ</w:t>
            </w:r>
          </w:p>
        </w:tc>
        <w:tc>
          <w:tcPr>
            <w:tcW w:w="879" w:type="dxa"/>
            <w:vMerge w:val="restart"/>
            <w:vAlign w:val="center"/>
          </w:tcPr>
          <w:p w14:paraId="15497BF1" w14:textId="77777777" w:rsidR="00071D1C" w:rsidRPr="00FA5098" w:rsidRDefault="00071D1C" w:rsidP="00EF3662">
            <w:pPr>
              <w:jc w:val="center"/>
              <w:rPr>
                <w:rFonts w:ascii="GHEA Grapalat" w:hAnsi="GHEA Grapalat"/>
                <w:sz w:val="12"/>
                <w:szCs w:val="12"/>
              </w:rPr>
            </w:pPr>
            <w:r w:rsidRPr="00FA5098">
              <w:rPr>
                <w:rFonts w:ascii="GHEA Grapalat" w:hAnsi="GHEA Grapalat"/>
                <w:sz w:val="12"/>
                <w:szCs w:val="12"/>
              </w:rPr>
              <w:t>ընդհանուր քանակը</w:t>
            </w:r>
          </w:p>
        </w:tc>
        <w:tc>
          <w:tcPr>
            <w:tcW w:w="3956" w:type="dxa"/>
            <w:gridSpan w:val="3"/>
            <w:vAlign w:val="center"/>
          </w:tcPr>
          <w:p w14:paraId="3F24813A" w14:textId="77777777" w:rsidR="00071D1C" w:rsidRPr="00FA5098" w:rsidRDefault="00071D1C" w:rsidP="00EF3662">
            <w:pPr>
              <w:jc w:val="center"/>
              <w:rPr>
                <w:rFonts w:ascii="GHEA Grapalat" w:hAnsi="GHEA Grapalat"/>
                <w:sz w:val="12"/>
                <w:szCs w:val="12"/>
              </w:rPr>
            </w:pPr>
            <w:r w:rsidRPr="00FA5098">
              <w:rPr>
                <w:rFonts w:ascii="GHEA Grapalat" w:hAnsi="GHEA Grapalat"/>
                <w:sz w:val="12"/>
                <w:szCs w:val="12"/>
              </w:rPr>
              <w:t>մատակարարման</w:t>
            </w:r>
          </w:p>
        </w:tc>
      </w:tr>
      <w:tr w:rsidR="00FA5098" w:rsidRPr="00A71D81" w14:paraId="199E1A9C" w14:textId="77777777" w:rsidTr="009763E0">
        <w:trPr>
          <w:trHeight w:val="445"/>
        </w:trPr>
        <w:tc>
          <w:tcPr>
            <w:tcW w:w="851" w:type="dxa"/>
            <w:vMerge/>
            <w:vAlign w:val="center"/>
          </w:tcPr>
          <w:p w14:paraId="68A1DB9E" w14:textId="77777777" w:rsidR="00071D1C" w:rsidRPr="00FA5098" w:rsidRDefault="00071D1C" w:rsidP="00EF3662">
            <w:pPr>
              <w:jc w:val="center"/>
              <w:rPr>
                <w:rFonts w:ascii="GHEA Grapalat" w:hAnsi="GHEA Grapalat"/>
                <w:sz w:val="12"/>
                <w:szCs w:val="12"/>
              </w:rPr>
            </w:pPr>
          </w:p>
        </w:tc>
        <w:tc>
          <w:tcPr>
            <w:tcW w:w="1134" w:type="dxa"/>
            <w:vMerge/>
            <w:vAlign w:val="center"/>
          </w:tcPr>
          <w:p w14:paraId="2473370F" w14:textId="77777777" w:rsidR="00071D1C" w:rsidRPr="00FA5098" w:rsidRDefault="00071D1C" w:rsidP="00EF3662">
            <w:pPr>
              <w:jc w:val="center"/>
              <w:rPr>
                <w:rFonts w:ascii="GHEA Grapalat" w:hAnsi="GHEA Grapalat"/>
                <w:sz w:val="12"/>
                <w:szCs w:val="12"/>
              </w:rPr>
            </w:pPr>
          </w:p>
        </w:tc>
        <w:tc>
          <w:tcPr>
            <w:tcW w:w="1843" w:type="dxa"/>
            <w:vMerge/>
            <w:vAlign w:val="center"/>
          </w:tcPr>
          <w:p w14:paraId="7313FB2F" w14:textId="77777777" w:rsidR="00071D1C" w:rsidRPr="00FA5098" w:rsidRDefault="00071D1C" w:rsidP="00EF3662">
            <w:pPr>
              <w:jc w:val="center"/>
              <w:rPr>
                <w:rFonts w:ascii="GHEA Grapalat" w:hAnsi="GHEA Grapalat"/>
                <w:sz w:val="12"/>
                <w:szCs w:val="12"/>
              </w:rPr>
            </w:pPr>
          </w:p>
        </w:tc>
        <w:tc>
          <w:tcPr>
            <w:tcW w:w="1417" w:type="dxa"/>
            <w:vMerge/>
            <w:vAlign w:val="center"/>
          </w:tcPr>
          <w:p w14:paraId="609837E1" w14:textId="77777777" w:rsidR="00071D1C" w:rsidRPr="00FA5098" w:rsidRDefault="00071D1C" w:rsidP="00EF3662">
            <w:pPr>
              <w:jc w:val="center"/>
              <w:rPr>
                <w:rFonts w:ascii="GHEA Grapalat" w:hAnsi="GHEA Grapalat"/>
                <w:sz w:val="12"/>
                <w:szCs w:val="12"/>
              </w:rPr>
            </w:pPr>
          </w:p>
        </w:tc>
        <w:tc>
          <w:tcPr>
            <w:tcW w:w="2552" w:type="dxa"/>
            <w:vMerge/>
            <w:vAlign w:val="center"/>
          </w:tcPr>
          <w:p w14:paraId="4AA48BAE" w14:textId="77777777" w:rsidR="00071D1C" w:rsidRPr="00FA5098" w:rsidRDefault="00071D1C" w:rsidP="00EF3662">
            <w:pPr>
              <w:jc w:val="center"/>
              <w:rPr>
                <w:rFonts w:ascii="GHEA Grapalat" w:hAnsi="GHEA Grapalat"/>
                <w:sz w:val="12"/>
                <w:szCs w:val="12"/>
              </w:rPr>
            </w:pPr>
          </w:p>
        </w:tc>
        <w:tc>
          <w:tcPr>
            <w:tcW w:w="1134" w:type="dxa"/>
            <w:vMerge/>
            <w:vAlign w:val="center"/>
          </w:tcPr>
          <w:p w14:paraId="258F5CFE" w14:textId="77777777" w:rsidR="00071D1C" w:rsidRPr="00FA5098" w:rsidRDefault="00071D1C" w:rsidP="00EF3662">
            <w:pPr>
              <w:jc w:val="center"/>
              <w:rPr>
                <w:rFonts w:ascii="GHEA Grapalat" w:hAnsi="GHEA Grapalat"/>
                <w:sz w:val="12"/>
                <w:szCs w:val="12"/>
              </w:rPr>
            </w:pPr>
          </w:p>
        </w:tc>
        <w:tc>
          <w:tcPr>
            <w:tcW w:w="1134" w:type="dxa"/>
            <w:vMerge/>
            <w:vAlign w:val="center"/>
          </w:tcPr>
          <w:p w14:paraId="07EF3A65" w14:textId="77777777" w:rsidR="00071D1C" w:rsidRPr="00FA5098" w:rsidRDefault="00071D1C" w:rsidP="00EF3662">
            <w:pPr>
              <w:jc w:val="center"/>
              <w:rPr>
                <w:rFonts w:ascii="GHEA Grapalat" w:hAnsi="GHEA Grapalat"/>
                <w:sz w:val="12"/>
                <w:szCs w:val="12"/>
              </w:rPr>
            </w:pPr>
          </w:p>
        </w:tc>
        <w:tc>
          <w:tcPr>
            <w:tcW w:w="1134" w:type="dxa"/>
            <w:vMerge/>
            <w:vAlign w:val="center"/>
          </w:tcPr>
          <w:p w14:paraId="7F9FD80E" w14:textId="77777777" w:rsidR="00071D1C" w:rsidRPr="00FA5098" w:rsidRDefault="00071D1C" w:rsidP="00EF3662">
            <w:pPr>
              <w:jc w:val="center"/>
              <w:rPr>
                <w:rFonts w:ascii="GHEA Grapalat" w:hAnsi="GHEA Grapalat"/>
                <w:sz w:val="12"/>
                <w:szCs w:val="12"/>
              </w:rPr>
            </w:pPr>
          </w:p>
        </w:tc>
        <w:tc>
          <w:tcPr>
            <w:tcW w:w="879" w:type="dxa"/>
            <w:vMerge/>
            <w:vAlign w:val="center"/>
          </w:tcPr>
          <w:p w14:paraId="32308719" w14:textId="77777777" w:rsidR="00071D1C" w:rsidRPr="00FA5098" w:rsidRDefault="00071D1C" w:rsidP="00EF3662">
            <w:pPr>
              <w:jc w:val="center"/>
              <w:rPr>
                <w:rFonts w:ascii="GHEA Grapalat" w:hAnsi="GHEA Grapalat"/>
                <w:sz w:val="12"/>
                <w:szCs w:val="12"/>
              </w:rPr>
            </w:pPr>
          </w:p>
        </w:tc>
        <w:tc>
          <w:tcPr>
            <w:tcW w:w="1134" w:type="dxa"/>
            <w:vAlign w:val="center"/>
          </w:tcPr>
          <w:p w14:paraId="0ABBA739" w14:textId="77777777" w:rsidR="00071D1C" w:rsidRPr="00FA5098" w:rsidRDefault="00071D1C" w:rsidP="00EF3662">
            <w:pPr>
              <w:jc w:val="center"/>
              <w:rPr>
                <w:rFonts w:ascii="GHEA Grapalat" w:hAnsi="GHEA Grapalat"/>
                <w:sz w:val="12"/>
                <w:szCs w:val="12"/>
              </w:rPr>
            </w:pPr>
            <w:r w:rsidRPr="00FA5098">
              <w:rPr>
                <w:rFonts w:ascii="GHEA Grapalat" w:hAnsi="GHEA Grapalat"/>
                <w:sz w:val="12"/>
                <w:szCs w:val="12"/>
              </w:rPr>
              <w:t>հասցեն</w:t>
            </w:r>
          </w:p>
        </w:tc>
        <w:tc>
          <w:tcPr>
            <w:tcW w:w="1417" w:type="dxa"/>
            <w:vAlign w:val="center"/>
          </w:tcPr>
          <w:p w14:paraId="5C0AE0B7" w14:textId="77777777" w:rsidR="00071D1C" w:rsidRPr="00FA5098" w:rsidRDefault="00071D1C" w:rsidP="00EF3662">
            <w:pPr>
              <w:jc w:val="center"/>
              <w:rPr>
                <w:rFonts w:ascii="GHEA Grapalat" w:hAnsi="GHEA Grapalat"/>
                <w:sz w:val="12"/>
                <w:szCs w:val="12"/>
              </w:rPr>
            </w:pPr>
            <w:r w:rsidRPr="00FA5098">
              <w:rPr>
                <w:rFonts w:ascii="GHEA Grapalat" w:hAnsi="GHEA Grapalat"/>
                <w:sz w:val="12"/>
                <w:szCs w:val="12"/>
              </w:rPr>
              <w:t>ենթակա քանակը</w:t>
            </w:r>
          </w:p>
        </w:tc>
        <w:tc>
          <w:tcPr>
            <w:tcW w:w="1405" w:type="dxa"/>
            <w:vAlign w:val="center"/>
          </w:tcPr>
          <w:p w14:paraId="285BB05D" w14:textId="77777777" w:rsidR="00071D1C" w:rsidRPr="00FA5098" w:rsidRDefault="00700C81" w:rsidP="00EF3662">
            <w:pPr>
              <w:jc w:val="center"/>
              <w:rPr>
                <w:rFonts w:ascii="GHEA Grapalat" w:hAnsi="GHEA Grapalat"/>
                <w:sz w:val="12"/>
                <w:szCs w:val="12"/>
              </w:rPr>
            </w:pPr>
            <w:r w:rsidRPr="00FA5098">
              <w:rPr>
                <w:rFonts w:ascii="GHEA Grapalat" w:hAnsi="GHEA Grapalat"/>
                <w:sz w:val="12"/>
                <w:szCs w:val="12"/>
              </w:rPr>
              <w:t>Ժ</w:t>
            </w:r>
            <w:r w:rsidR="00071D1C" w:rsidRPr="00FA5098">
              <w:rPr>
                <w:rFonts w:ascii="GHEA Grapalat" w:hAnsi="GHEA Grapalat"/>
                <w:sz w:val="12"/>
                <w:szCs w:val="12"/>
              </w:rPr>
              <w:t>ամկետը</w:t>
            </w:r>
            <w:r w:rsidRPr="00FA5098">
              <w:rPr>
                <w:rFonts w:ascii="GHEA Grapalat" w:hAnsi="GHEA Grapalat"/>
                <w:sz w:val="12"/>
                <w:szCs w:val="12"/>
              </w:rPr>
              <w:t>**</w:t>
            </w:r>
            <w:r w:rsidR="009F06BA" w:rsidRPr="00FA5098">
              <w:rPr>
                <w:rFonts w:ascii="GHEA Grapalat" w:hAnsi="GHEA Grapalat"/>
                <w:sz w:val="12"/>
                <w:szCs w:val="12"/>
              </w:rPr>
              <w:t>*</w:t>
            </w:r>
          </w:p>
          <w:p w14:paraId="60899821" w14:textId="77777777" w:rsidR="00700C81" w:rsidRPr="00FA5098" w:rsidRDefault="00700C81" w:rsidP="00EF3662">
            <w:pPr>
              <w:jc w:val="center"/>
              <w:rPr>
                <w:rFonts w:ascii="GHEA Grapalat" w:hAnsi="GHEA Grapalat"/>
                <w:sz w:val="12"/>
                <w:szCs w:val="12"/>
              </w:rPr>
            </w:pPr>
          </w:p>
        </w:tc>
      </w:tr>
      <w:tr w:rsidR="00CE78E4" w:rsidRPr="00A71D81" w14:paraId="3AA411F5" w14:textId="77777777" w:rsidTr="002B298B">
        <w:trPr>
          <w:trHeight w:val="544"/>
        </w:trPr>
        <w:tc>
          <w:tcPr>
            <w:tcW w:w="851" w:type="dxa"/>
            <w:vAlign w:val="center"/>
          </w:tcPr>
          <w:p w14:paraId="3DAEBE44" w14:textId="3376DF31" w:rsidR="00CE78E4" w:rsidRPr="00002C53" w:rsidRDefault="00002C53" w:rsidP="00270731">
            <w:pPr>
              <w:jc w:val="center"/>
              <w:rPr>
                <w:rFonts w:ascii="Calibri" w:hAnsi="Calibri"/>
                <w:color w:val="000000"/>
                <w:sz w:val="22"/>
                <w:szCs w:val="22"/>
                <w:lang w:val="hy-AM"/>
              </w:rPr>
            </w:pPr>
            <w:r>
              <w:rPr>
                <w:rFonts w:ascii="Calibri" w:hAnsi="Calibri"/>
                <w:color w:val="000000"/>
                <w:sz w:val="22"/>
                <w:szCs w:val="22"/>
                <w:lang w:val="hy-AM"/>
              </w:rPr>
              <w:t>1</w:t>
            </w:r>
          </w:p>
        </w:tc>
        <w:tc>
          <w:tcPr>
            <w:tcW w:w="1134" w:type="dxa"/>
            <w:vAlign w:val="center"/>
          </w:tcPr>
          <w:p w14:paraId="73C6017B" w14:textId="3C58B465" w:rsidR="00CE78E4" w:rsidRPr="003179F5" w:rsidRDefault="00CE78E4" w:rsidP="003179F5">
            <w:pPr>
              <w:jc w:val="center"/>
              <w:rPr>
                <w:rFonts w:ascii="GHEA Grapalat" w:hAnsi="GHEA Grapalat"/>
                <w:sz w:val="16"/>
                <w:szCs w:val="16"/>
              </w:rPr>
            </w:pPr>
            <w:r>
              <w:rPr>
                <w:rFonts w:ascii="GHEA Grapalat" w:hAnsi="GHEA Grapalat" w:cs="Calibri"/>
                <w:sz w:val="16"/>
                <w:szCs w:val="16"/>
              </w:rPr>
              <w:t>33661121</w:t>
            </w:r>
          </w:p>
        </w:tc>
        <w:tc>
          <w:tcPr>
            <w:tcW w:w="1843" w:type="dxa"/>
          </w:tcPr>
          <w:p w14:paraId="0E33B02A" w14:textId="082E0035" w:rsidR="00CE78E4" w:rsidRPr="00DD1BD0" w:rsidRDefault="00CE78E4" w:rsidP="00270731">
            <w:pPr>
              <w:jc w:val="center"/>
              <w:rPr>
                <w:rFonts w:ascii="GHEA Grapalat" w:hAnsi="GHEA Grapalat"/>
                <w:sz w:val="16"/>
                <w:szCs w:val="16"/>
              </w:rPr>
            </w:pPr>
            <w:r>
              <w:rPr>
                <w:rFonts w:ascii="GHEA Grapalat" w:hAnsi="GHEA Grapalat" w:cs="Calibri"/>
                <w:sz w:val="16"/>
                <w:szCs w:val="16"/>
              </w:rPr>
              <w:t xml:space="preserve">Ացետիլսալիցիլաթթու մագնեզիում 75մգ                                                           </w:t>
            </w:r>
          </w:p>
        </w:tc>
        <w:tc>
          <w:tcPr>
            <w:tcW w:w="1417" w:type="dxa"/>
            <w:vAlign w:val="bottom"/>
          </w:tcPr>
          <w:p w14:paraId="6FFA050F" w14:textId="77777777" w:rsidR="00CE78E4" w:rsidRPr="00A71D81" w:rsidRDefault="00CE78E4" w:rsidP="00270731">
            <w:pPr>
              <w:jc w:val="center"/>
              <w:rPr>
                <w:rFonts w:ascii="GHEA Grapalat" w:hAnsi="GHEA Grapalat"/>
                <w:sz w:val="20"/>
              </w:rPr>
            </w:pPr>
          </w:p>
        </w:tc>
        <w:tc>
          <w:tcPr>
            <w:tcW w:w="2552" w:type="dxa"/>
          </w:tcPr>
          <w:p w14:paraId="65A10D6D" w14:textId="00919EB8" w:rsidR="00CE78E4" w:rsidRPr="009E425A" w:rsidRDefault="00CE78E4" w:rsidP="002A36B5">
            <w:pPr>
              <w:pStyle w:val="1"/>
              <w:shd w:val="clear" w:color="auto" w:fill="FFFFFF"/>
              <w:jc w:val="left"/>
              <w:rPr>
                <w:rFonts w:ascii="GHEA Grapalat" w:hAnsi="GHEA Grapalat"/>
                <w:sz w:val="12"/>
                <w:szCs w:val="12"/>
                <w:lang w:eastAsia="en-US"/>
              </w:rPr>
            </w:pPr>
            <w:r w:rsidRPr="00EC15ED">
              <w:rPr>
                <w:rFonts w:ascii="Sylfaen" w:hAnsi="Sylfaen" w:cs="Sylfaen"/>
                <w:sz w:val="16"/>
                <w:szCs w:val="16"/>
              </w:rPr>
              <w:t xml:space="preserve">Ացետիլսալիցիլաթթու մագնեզիում 75մգ դեղահատեր                                                           </w:t>
            </w:r>
          </w:p>
        </w:tc>
        <w:tc>
          <w:tcPr>
            <w:tcW w:w="1134" w:type="dxa"/>
            <w:vAlign w:val="center"/>
          </w:tcPr>
          <w:p w14:paraId="6E8D0DE6" w14:textId="2C38ABC2" w:rsidR="00CE78E4" w:rsidRDefault="00CE78E4" w:rsidP="00270731">
            <w:pPr>
              <w:jc w:val="center"/>
              <w:rPr>
                <w:rFonts w:ascii="Sylfaen" w:hAnsi="Sylfaen" w:cs="Calibri"/>
                <w:sz w:val="16"/>
                <w:szCs w:val="16"/>
                <w:lang w:val="hy-AM"/>
              </w:rPr>
            </w:pPr>
            <w:r>
              <w:rPr>
                <w:rFonts w:ascii="GHEA Grapalat" w:hAnsi="GHEA Grapalat" w:cs="Calibri"/>
                <w:sz w:val="16"/>
                <w:szCs w:val="16"/>
              </w:rPr>
              <w:t>դ/հատ</w:t>
            </w:r>
          </w:p>
        </w:tc>
        <w:tc>
          <w:tcPr>
            <w:tcW w:w="1134" w:type="dxa"/>
            <w:vAlign w:val="center"/>
          </w:tcPr>
          <w:p w14:paraId="345B21B3" w14:textId="77777777" w:rsidR="00CE78E4" w:rsidRPr="00A71D81" w:rsidRDefault="00CE78E4" w:rsidP="00270731">
            <w:pPr>
              <w:jc w:val="center"/>
              <w:rPr>
                <w:rFonts w:ascii="GHEA Grapalat" w:hAnsi="GHEA Grapalat"/>
                <w:sz w:val="20"/>
              </w:rPr>
            </w:pPr>
          </w:p>
        </w:tc>
        <w:tc>
          <w:tcPr>
            <w:tcW w:w="1134" w:type="dxa"/>
            <w:vAlign w:val="center"/>
          </w:tcPr>
          <w:p w14:paraId="27288E4B" w14:textId="77777777" w:rsidR="00CE78E4" w:rsidRPr="00A71D81" w:rsidRDefault="00CE78E4" w:rsidP="00270731">
            <w:pPr>
              <w:jc w:val="center"/>
              <w:rPr>
                <w:rFonts w:ascii="GHEA Grapalat" w:hAnsi="GHEA Grapalat"/>
                <w:sz w:val="20"/>
              </w:rPr>
            </w:pPr>
          </w:p>
        </w:tc>
        <w:tc>
          <w:tcPr>
            <w:tcW w:w="879" w:type="dxa"/>
            <w:vAlign w:val="bottom"/>
          </w:tcPr>
          <w:p w14:paraId="59E7AAE9" w14:textId="3F1AC635" w:rsidR="00CE78E4" w:rsidRPr="00002C53" w:rsidRDefault="00002C53" w:rsidP="00270731">
            <w:pPr>
              <w:jc w:val="center"/>
              <w:rPr>
                <w:rFonts w:ascii="Calibri" w:hAnsi="Calibri" w:cs="Calibri"/>
                <w:sz w:val="16"/>
                <w:szCs w:val="16"/>
                <w:lang w:val="hy-AM"/>
              </w:rPr>
            </w:pPr>
            <w:r>
              <w:rPr>
                <w:rFonts w:ascii="Calibri" w:hAnsi="Calibri" w:cs="Calibri"/>
                <w:sz w:val="16"/>
                <w:szCs w:val="16"/>
                <w:lang w:val="hy-AM"/>
              </w:rPr>
              <w:t>9000</w:t>
            </w:r>
          </w:p>
        </w:tc>
        <w:tc>
          <w:tcPr>
            <w:tcW w:w="1134" w:type="dxa"/>
          </w:tcPr>
          <w:p w14:paraId="27949A6B" w14:textId="5C6A07B8" w:rsidR="00CE78E4" w:rsidRPr="00BC47AB" w:rsidRDefault="00CE78E4" w:rsidP="00270731">
            <w:pPr>
              <w:jc w:val="center"/>
              <w:rPr>
                <w:rFonts w:ascii="Sylfaen" w:hAnsi="Sylfaen" w:cs="Sylfaen"/>
                <w:sz w:val="14"/>
                <w:szCs w:val="14"/>
                <w:lang w:val="hy-AM"/>
              </w:rPr>
            </w:pPr>
            <w:r w:rsidRPr="00BC47AB">
              <w:rPr>
                <w:rFonts w:ascii="Sylfaen" w:hAnsi="Sylfaen" w:cs="Sylfaen"/>
                <w:sz w:val="14"/>
                <w:szCs w:val="14"/>
                <w:lang w:val="hy-AM"/>
              </w:rPr>
              <w:t>Ավան Խուդյակով փ.</w:t>
            </w:r>
          </w:p>
        </w:tc>
        <w:tc>
          <w:tcPr>
            <w:tcW w:w="1417" w:type="dxa"/>
            <w:vAlign w:val="center"/>
          </w:tcPr>
          <w:p w14:paraId="0AF4B252" w14:textId="6AB70518" w:rsidR="00CE78E4" w:rsidRPr="00BC47AB" w:rsidRDefault="00CE78E4" w:rsidP="00270731">
            <w:pPr>
              <w:jc w:val="center"/>
              <w:rPr>
                <w:rFonts w:ascii="Sylfaen" w:hAnsi="Sylfaen" w:cs="Sylfaen"/>
                <w:sz w:val="14"/>
                <w:szCs w:val="14"/>
              </w:rPr>
            </w:pPr>
            <w:r w:rsidRPr="00BC47AB">
              <w:rPr>
                <w:rFonts w:ascii="Sylfaen" w:hAnsi="Sylfaen" w:cs="Sylfaen"/>
                <w:sz w:val="14"/>
                <w:szCs w:val="14"/>
              </w:rPr>
              <w:t>Ըստ պատվերի</w:t>
            </w:r>
          </w:p>
        </w:tc>
        <w:tc>
          <w:tcPr>
            <w:tcW w:w="1405" w:type="dxa"/>
            <w:vAlign w:val="center"/>
          </w:tcPr>
          <w:p w14:paraId="6869B726" w14:textId="0A4B4F1A" w:rsidR="00CE78E4" w:rsidRDefault="00CE78E4" w:rsidP="00270731">
            <w:pPr>
              <w:jc w:val="center"/>
              <w:rPr>
                <w:rFonts w:ascii="Sylfaen" w:hAnsi="Sylfaen" w:cs="Sylfaen"/>
                <w:sz w:val="14"/>
                <w:szCs w:val="14"/>
              </w:rPr>
            </w:pPr>
            <w:r>
              <w:rPr>
                <w:rFonts w:ascii="Sylfaen" w:hAnsi="Sylfaen" w:cs="Sylfaen"/>
                <w:sz w:val="14"/>
                <w:szCs w:val="14"/>
              </w:rPr>
              <w:t>Մինչև 25.12</w:t>
            </w:r>
            <w:r w:rsidRPr="00BC47AB">
              <w:rPr>
                <w:rFonts w:ascii="Sylfaen" w:hAnsi="Sylfaen" w:cs="Sylfaen"/>
                <w:sz w:val="14"/>
                <w:szCs w:val="14"/>
              </w:rPr>
              <w:t>.2022թ</w:t>
            </w:r>
          </w:p>
        </w:tc>
      </w:tr>
      <w:tr w:rsidR="002572F7" w:rsidRPr="00A71D81" w14:paraId="31AB27A9" w14:textId="77777777" w:rsidTr="002B298B">
        <w:trPr>
          <w:trHeight w:val="544"/>
        </w:trPr>
        <w:tc>
          <w:tcPr>
            <w:tcW w:w="851" w:type="dxa"/>
            <w:vAlign w:val="center"/>
          </w:tcPr>
          <w:p w14:paraId="2EB42CEF" w14:textId="725D2DBE" w:rsidR="002572F7" w:rsidRPr="00002C53" w:rsidRDefault="00002C53" w:rsidP="00270731">
            <w:pPr>
              <w:jc w:val="center"/>
              <w:rPr>
                <w:rFonts w:ascii="Calibri" w:hAnsi="Calibri"/>
                <w:color w:val="000000"/>
                <w:sz w:val="22"/>
                <w:szCs w:val="22"/>
                <w:lang w:val="hy-AM"/>
              </w:rPr>
            </w:pPr>
            <w:r>
              <w:rPr>
                <w:rFonts w:ascii="Calibri" w:hAnsi="Calibri"/>
                <w:color w:val="000000"/>
                <w:sz w:val="22"/>
                <w:szCs w:val="22"/>
                <w:lang w:val="hy-AM"/>
              </w:rPr>
              <w:t>2</w:t>
            </w:r>
          </w:p>
        </w:tc>
        <w:tc>
          <w:tcPr>
            <w:tcW w:w="1134" w:type="dxa"/>
            <w:vAlign w:val="center"/>
          </w:tcPr>
          <w:p w14:paraId="512CA444" w14:textId="489BF000" w:rsidR="002572F7" w:rsidRPr="003179F5" w:rsidRDefault="002572F7" w:rsidP="003179F5">
            <w:pPr>
              <w:jc w:val="center"/>
              <w:rPr>
                <w:rFonts w:ascii="GHEA Grapalat" w:hAnsi="GHEA Grapalat"/>
                <w:sz w:val="16"/>
                <w:szCs w:val="16"/>
              </w:rPr>
            </w:pPr>
            <w:r>
              <w:rPr>
                <w:rFonts w:ascii="GHEA Grapalat" w:hAnsi="GHEA Grapalat" w:cs="Calibri"/>
                <w:sz w:val="16"/>
                <w:szCs w:val="16"/>
              </w:rPr>
              <w:t>33621620</w:t>
            </w:r>
          </w:p>
        </w:tc>
        <w:tc>
          <w:tcPr>
            <w:tcW w:w="1843" w:type="dxa"/>
          </w:tcPr>
          <w:p w14:paraId="38A69D92" w14:textId="659CF7A5" w:rsidR="002572F7" w:rsidRPr="00DD1BD0" w:rsidRDefault="002572F7" w:rsidP="00270731">
            <w:pPr>
              <w:jc w:val="center"/>
              <w:rPr>
                <w:rFonts w:ascii="GHEA Grapalat" w:hAnsi="GHEA Grapalat"/>
                <w:sz w:val="16"/>
                <w:szCs w:val="16"/>
              </w:rPr>
            </w:pPr>
            <w:r>
              <w:rPr>
                <w:rFonts w:ascii="GHEA Grapalat" w:hAnsi="GHEA Grapalat" w:cs="Calibri"/>
                <w:sz w:val="16"/>
                <w:szCs w:val="16"/>
              </w:rPr>
              <w:t xml:space="preserve">Սպիրոնոլակտոն 50մգ </w:t>
            </w:r>
          </w:p>
        </w:tc>
        <w:tc>
          <w:tcPr>
            <w:tcW w:w="1417" w:type="dxa"/>
            <w:vAlign w:val="bottom"/>
          </w:tcPr>
          <w:p w14:paraId="6AF7ADD9" w14:textId="77777777" w:rsidR="002572F7" w:rsidRPr="00A71D81" w:rsidRDefault="002572F7" w:rsidP="00270731">
            <w:pPr>
              <w:jc w:val="center"/>
              <w:rPr>
                <w:rFonts w:ascii="GHEA Grapalat" w:hAnsi="GHEA Grapalat"/>
                <w:sz w:val="20"/>
              </w:rPr>
            </w:pPr>
          </w:p>
        </w:tc>
        <w:tc>
          <w:tcPr>
            <w:tcW w:w="2552" w:type="dxa"/>
          </w:tcPr>
          <w:p w14:paraId="3AD5466F" w14:textId="392A58F9" w:rsidR="002572F7" w:rsidRPr="009E425A" w:rsidRDefault="002572F7" w:rsidP="002A36B5">
            <w:pPr>
              <w:pStyle w:val="1"/>
              <w:shd w:val="clear" w:color="auto" w:fill="FFFFFF"/>
              <w:jc w:val="left"/>
              <w:rPr>
                <w:rFonts w:ascii="GHEA Grapalat" w:hAnsi="GHEA Grapalat"/>
                <w:sz w:val="12"/>
                <w:szCs w:val="12"/>
                <w:lang w:eastAsia="en-US"/>
              </w:rPr>
            </w:pPr>
            <w:proofErr w:type="gramStart"/>
            <w:r>
              <w:rPr>
                <w:rFonts w:ascii="Sylfaen" w:hAnsi="Sylfaen" w:cs="Sylfaen"/>
                <w:sz w:val="16"/>
                <w:szCs w:val="16"/>
              </w:rPr>
              <w:t>սպիրոնոլակտոն</w:t>
            </w:r>
            <w:proofErr w:type="gramEnd"/>
            <w:r>
              <w:rPr>
                <w:rFonts w:ascii="Arial" w:hAnsi="Arial" w:cs="Arial"/>
                <w:sz w:val="16"/>
                <w:szCs w:val="16"/>
              </w:rPr>
              <w:t xml:space="preserve"> spironolactone</w:t>
            </w:r>
            <w:r>
              <w:rPr>
                <w:rFonts w:ascii="Sylfaen" w:hAnsi="Sylfaen" w:cs="Sylfaen"/>
                <w:sz w:val="16"/>
                <w:szCs w:val="16"/>
              </w:rPr>
              <w:t>դեղապատիճներ</w:t>
            </w:r>
            <w:r>
              <w:rPr>
                <w:rFonts w:ascii="Arial" w:hAnsi="Arial" w:cs="Arial"/>
                <w:sz w:val="16"/>
                <w:szCs w:val="16"/>
              </w:rPr>
              <w:t>50</w:t>
            </w:r>
            <w:r>
              <w:rPr>
                <w:rFonts w:ascii="Sylfaen" w:hAnsi="Sylfaen" w:cs="Sylfaen"/>
                <w:sz w:val="16"/>
                <w:szCs w:val="16"/>
              </w:rPr>
              <w:t>մգ</w:t>
            </w:r>
            <w:r>
              <w:rPr>
                <w:rFonts w:ascii="Arial" w:hAnsi="Arial" w:cs="Arial"/>
                <w:sz w:val="16"/>
                <w:szCs w:val="16"/>
              </w:rPr>
              <w:t>,</w:t>
            </w:r>
            <w:r>
              <w:rPr>
                <w:rFonts w:ascii="Sylfaen" w:hAnsi="Sylfaen" w:cs="Sylfaen"/>
                <w:sz w:val="16"/>
                <w:szCs w:val="16"/>
              </w:rPr>
              <w:t>բլիստերում</w:t>
            </w:r>
          </w:p>
        </w:tc>
        <w:tc>
          <w:tcPr>
            <w:tcW w:w="1134" w:type="dxa"/>
            <w:vAlign w:val="center"/>
          </w:tcPr>
          <w:p w14:paraId="22FBD9AE" w14:textId="39B92FEA" w:rsidR="002572F7" w:rsidRDefault="002572F7" w:rsidP="00270731">
            <w:pPr>
              <w:jc w:val="center"/>
              <w:rPr>
                <w:rFonts w:ascii="Sylfaen" w:hAnsi="Sylfaen" w:cs="Calibri"/>
                <w:sz w:val="16"/>
                <w:szCs w:val="16"/>
                <w:lang w:val="hy-AM"/>
              </w:rPr>
            </w:pPr>
            <w:r>
              <w:rPr>
                <w:rFonts w:ascii="GHEA Grapalat" w:hAnsi="GHEA Grapalat" w:cs="Calibri"/>
                <w:sz w:val="16"/>
                <w:szCs w:val="16"/>
              </w:rPr>
              <w:t>դ/հատ</w:t>
            </w:r>
          </w:p>
        </w:tc>
        <w:tc>
          <w:tcPr>
            <w:tcW w:w="1134" w:type="dxa"/>
            <w:vAlign w:val="center"/>
          </w:tcPr>
          <w:p w14:paraId="32DABB62" w14:textId="77777777" w:rsidR="002572F7" w:rsidRPr="00A71D81" w:rsidRDefault="002572F7" w:rsidP="00270731">
            <w:pPr>
              <w:jc w:val="center"/>
              <w:rPr>
                <w:rFonts w:ascii="GHEA Grapalat" w:hAnsi="GHEA Grapalat"/>
                <w:sz w:val="20"/>
              </w:rPr>
            </w:pPr>
          </w:p>
        </w:tc>
        <w:tc>
          <w:tcPr>
            <w:tcW w:w="1134" w:type="dxa"/>
            <w:vAlign w:val="center"/>
          </w:tcPr>
          <w:p w14:paraId="0C5369E8" w14:textId="77777777" w:rsidR="002572F7" w:rsidRPr="00A71D81" w:rsidRDefault="002572F7" w:rsidP="00270731">
            <w:pPr>
              <w:jc w:val="center"/>
              <w:rPr>
                <w:rFonts w:ascii="GHEA Grapalat" w:hAnsi="GHEA Grapalat"/>
                <w:sz w:val="20"/>
              </w:rPr>
            </w:pPr>
          </w:p>
        </w:tc>
        <w:tc>
          <w:tcPr>
            <w:tcW w:w="879" w:type="dxa"/>
            <w:vAlign w:val="bottom"/>
          </w:tcPr>
          <w:p w14:paraId="7712B1CF" w14:textId="2B9D2654" w:rsidR="002572F7" w:rsidRDefault="002572F7" w:rsidP="00270731">
            <w:pPr>
              <w:jc w:val="center"/>
              <w:rPr>
                <w:rFonts w:ascii="Calibri" w:hAnsi="Calibri" w:cs="Calibri"/>
                <w:sz w:val="16"/>
                <w:szCs w:val="16"/>
                <w:lang w:val="hy-AM"/>
              </w:rPr>
            </w:pPr>
            <w:r>
              <w:rPr>
                <w:rFonts w:ascii="Calibri" w:hAnsi="Calibri" w:cs="Calibri"/>
                <w:sz w:val="16"/>
                <w:szCs w:val="16"/>
              </w:rPr>
              <w:t>900</w:t>
            </w:r>
          </w:p>
        </w:tc>
        <w:tc>
          <w:tcPr>
            <w:tcW w:w="1134" w:type="dxa"/>
          </w:tcPr>
          <w:p w14:paraId="233C4BCF" w14:textId="3201F161" w:rsidR="002572F7" w:rsidRPr="00BC47AB" w:rsidRDefault="002572F7" w:rsidP="00270731">
            <w:pPr>
              <w:jc w:val="center"/>
              <w:rPr>
                <w:rFonts w:ascii="Sylfaen" w:hAnsi="Sylfaen" w:cs="Sylfaen"/>
                <w:sz w:val="14"/>
                <w:szCs w:val="14"/>
                <w:lang w:val="hy-AM"/>
              </w:rPr>
            </w:pPr>
            <w:r w:rsidRPr="00BC47AB">
              <w:rPr>
                <w:rFonts w:ascii="Sylfaen" w:hAnsi="Sylfaen" w:cs="Sylfaen"/>
                <w:sz w:val="14"/>
                <w:szCs w:val="14"/>
                <w:lang w:val="hy-AM"/>
              </w:rPr>
              <w:t>Ավան Խուդյակով փ.</w:t>
            </w:r>
          </w:p>
        </w:tc>
        <w:tc>
          <w:tcPr>
            <w:tcW w:w="1417" w:type="dxa"/>
            <w:vAlign w:val="center"/>
          </w:tcPr>
          <w:p w14:paraId="5B35168B" w14:textId="0F95E1D8" w:rsidR="002572F7" w:rsidRPr="00BC47AB" w:rsidRDefault="002572F7" w:rsidP="00270731">
            <w:pPr>
              <w:jc w:val="center"/>
              <w:rPr>
                <w:rFonts w:ascii="Sylfaen" w:hAnsi="Sylfaen" w:cs="Sylfaen"/>
                <w:sz w:val="14"/>
                <w:szCs w:val="14"/>
              </w:rPr>
            </w:pPr>
            <w:r w:rsidRPr="00BC47AB">
              <w:rPr>
                <w:rFonts w:ascii="Sylfaen" w:hAnsi="Sylfaen" w:cs="Sylfaen"/>
                <w:sz w:val="14"/>
                <w:szCs w:val="14"/>
              </w:rPr>
              <w:t>Ըստ պատվերի</w:t>
            </w:r>
          </w:p>
        </w:tc>
        <w:tc>
          <w:tcPr>
            <w:tcW w:w="1405" w:type="dxa"/>
            <w:vAlign w:val="center"/>
          </w:tcPr>
          <w:p w14:paraId="1EAEC43D" w14:textId="0405D983" w:rsidR="002572F7" w:rsidRDefault="002572F7" w:rsidP="00270731">
            <w:pPr>
              <w:jc w:val="center"/>
              <w:rPr>
                <w:rFonts w:ascii="Sylfaen" w:hAnsi="Sylfaen" w:cs="Sylfaen"/>
                <w:sz w:val="14"/>
                <w:szCs w:val="14"/>
              </w:rPr>
            </w:pPr>
            <w:r>
              <w:rPr>
                <w:rFonts w:ascii="Sylfaen" w:hAnsi="Sylfaen" w:cs="Sylfaen"/>
                <w:sz w:val="14"/>
                <w:szCs w:val="14"/>
              </w:rPr>
              <w:t>Մինչև 25.12</w:t>
            </w:r>
            <w:r w:rsidRPr="00BC47AB">
              <w:rPr>
                <w:rFonts w:ascii="Sylfaen" w:hAnsi="Sylfaen" w:cs="Sylfaen"/>
                <w:sz w:val="14"/>
                <w:szCs w:val="14"/>
              </w:rPr>
              <w:t>.2022թ</w:t>
            </w:r>
          </w:p>
        </w:tc>
      </w:tr>
      <w:tr w:rsidR="002572F7" w:rsidRPr="00A71D81" w14:paraId="3D90E196" w14:textId="77777777" w:rsidTr="002B298B">
        <w:trPr>
          <w:trHeight w:val="544"/>
        </w:trPr>
        <w:tc>
          <w:tcPr>
            <w:tcW w:w="851" w:type="dxa"/>
            <w:vAlign w:val="center"/>
          </w:tcPr>
          <w:p w14:paraId="6582867F" w14:textId="7BB0D525" w:rsidR="002572F7" w:rsidRPr="00002C53" w:rsidRDefault="00002C53" w:rsidP="00270731">
            <w:pPr>
              <w:jc w:val="center"/>
              <w:rPr>
                <w:rFonts w:ascii="Calibri" w:hAnsi="Calibri"/>
                <w:color w:val="000000"/>
                <w:sz w:val="22"/>
                <w:szCs w:val="22"/>
                <w:lang w:val="hy-AM"/>
              </w:rPr>
            </w:pPr>
            <w:r>
              <w:rPr>
                <w:rFonts w:ascii="Calibri" w:hAnsi="Calibri"/>
                <w:color w:val="000000"/>
                <w:sz w:val="22"/>
                <w:szCs w:val="22"/>
                <w:lang w:val="hy-AM"/>
              </w:rPr>
              <w:t>3</w:t>
            </w:r>
          </w:p>
        </w:tc>
        <w:tc>
          <w:tcPr>
            <w:tcW w:w="1134" w:type="dxa"/>
            <w:vAlign w:val="center"/>
          </w:tcPr>
          <w:p w14:paraId="0F1A90D8" w14:textId="77777777" w:rsidR="00002C53" w:rsidRDefault="00002C53" w:rsidP="00002C53">
            <w:pPr>
              <w:jc w:val="center"/>
              <w:rPr>
                <w:rFonts w:ascii="GHEA Grapalat" w:hAnsi="GHEA Grapalat" w:cs="Calibri"/>
                <w:sz w:val="16"/>
                <w:szCs w:val="16"/>
              </w:rPr>
            </w:pPr>
            <w:r>
              <w:rPr>
                <w:rFonts w:ascii="GHEA Grapalat" w:hAnsi="GHEA Grapalat" w:cs="Calibri"/>
                <w:sz w:val="16"/>
                <w:szCs w:val="16"/>
              </w:rPr>
              <w:t>33691209</w:t>
            </w:r>
          </w:p>
          <w:p w14:paraId="5B6E9691" w14:textId="43EA334F" w:rsidR="002572F7" w:rsidRPr="00002C53" w:rsidRDefault="002572F7" w:rsidP="003179F5">
            <w:pPr>
              <w:jc w:val="center"/>
              <w:rPr>
                <w:rFonts w:ascii="GHEA Grapalat" w:hAnsi="GHEA Grapalat" w:cs="Calibri"/>
                <w:sz w:val="16"/>
                <w:szCs w:val="16"/>
              </w:rPr>
            </w:pPr>
          </w:p>
        </w:tc>
        <w:tc>
          <w:tcPr>
            <w:tcW w:w="1843" w:type="dxa"/>
          </w:tcPr>
          <w:p w14:paraId="7A24FC54" w14:textId="77777777" w:rsidR="00002C53" w:rsidRDefault="00002C53" w:rsidP="00002C53">
            <w:pPr>
              <w:jc w:val="center"/>
              <w:rPr>
                <w:rFonts w:ascii="GHEA Grapalat" w:hAnsi="GHEA Grapalat" w:cs="Calibri"/>
                <w:sz w:val="16"/>
                <w:szCs w:val="16"/>
              </w:rPr>
            </w:pPr>
            <w:r>
              <w:rPr>
                <w:rFonts w:ascii="GHEA Grapalat" w:hAnsi="GHEA Grapalat" w:cs="Calibri"/>
                <w:sz w:val="16"/>
                <w:szCs w:val="16"/>
              </w:rPr>
              <w:t>Տամսուլոզին 0.4մգ</w:t>
            </w:r>
          </w:p>
          <w:p w14:paraId="3C93301D" w14:textId="126B92C4" w:rsidR="002572F7" w:rsidRPr="00002C53" w:rsidRDefault="002572F7" w:rsidP="00270731">
            <w:pPr>
              <w:jc w:val="center"/>
              <w:rPr>
                <w:rFonts w:ascii="GHEA Grapalat" w:hAnsi="GHEA Grapalat" w:cs="Calibri"/>
                <w:sz w:val="16"/>
                <w:szCs w:val="16"/>
              </w:rPr>
            </w:pPr>
          </w:p>
        </w:tc>
        <w:tc>
          <w:tcPr>
            <w:tcW w:w="1417" w:type="dxa"/>
            <w:vAlign w:val="bottom"/>
          </w:tcPr>
          <w:p w14:paraId="75A9908A" w14:textId="77777777" w:rsidR="002572F7" w:rsidRPr="00A71D81" w:rsidRDefault="002572F7" w:rsidP="00270731">
            <w:pPr>
              <w:jc w:val="center"/>
              <w:rPr>
                <w:rFonts w:ascii="GHEA Grapalat" w:hAnsi="GHEA Grapalat"/>
                <w:sz w:val="20"/>
              </w:rPr>
            </w:pPr>
          </w:p>
        </w:tc>
        <w:tc>
          <w:tcPr>
            <w:tcW w:w="2552" w:type="dxa"/>
          </w:tcPr>
          <w:p w14:paraId="051AED55" w14:textId="4D27E6E3" w:rsidR="002572F7" w:rsidRPr="009E425A" w:rsidRDefault="00002C53" w:rsidP="002A36B5">
            <w:pPr>
              <w:pStyle w:val="1"/>
              <w:shd w:val="clear" w:color="auto" w:fill="FFFFFF"/>
              <w:jc w:val="left"/>
              <w:rPr>
                <w:rFonts w:ascii="GHEA Grapalat" w:hAnsi="GHEA Grapalat"/>
                <w:sz w:val="12"/>
                <w:szCs w:val="12"/>
                <w:lang w:eastAsia="en-US"/>
              </w:rPr>
            </w:pPr>
            <w:proofErr w:type="gramStart"/>
            <w:r w:rsidRPr="00EC15ED">
              <w:rPr>
                <w:rFonts w:ascii="Sylfaen" w:hAnsi="Sylfaen" w:cs="Sylfaen"/>
                <w:sz w:val="16"/>
                <w:szCs w:val="16"/>
              </w:rPr>
              <w:t>տամսուլոզին</w:t>
            </w:r>
            <w:proofErr w:type="gramEnd"/>
            <w:r w:rsidRPr="00EC15ED">
              <w:rPr>
                <w:rFonts w:ascii="Sylfaen" w:hAnsi="Sylfaen" w:cs="Sylfaen"/>
                <w:sz w:val="16"/>
                <w:szCs w:val="16"/>
              </w:rPr>
              <w:t xml:space="preserve"> (տամսուլոզինի հիդրոքլորիդ) դեղապատիճներ կարգավորվող ձերբազատմամբ 0,4մգ, բլիստերում</w:t>
            </w:r>
          </w:p>
        </w:tc>
        <w:tc>
          <w:tcPr>
            <w:tcW w:w="1134" w:type="dxa"/>
            <w:vAlign w:val="center"/>
          </w:tcPr>
          <w:p w14:paraId="750F7845" w14:textId="46E44FF7" w:rsidR="002572F7" w:rsidRDefault="00002C53" w:rsidP="00270731">
            <w:pPr>
              <w:jc w:val="center"/>
              <w:rPr>
                <w:rFonts w:ascii="Sylfaen" w:hAnsi="Sylfaen" w:cs="Calibri"/>
                <w:sz w:val="16"/>
                <w:szCs w:val="16"/>
                <w:lang w:val="hy-AM"/>
              </w:rPr>
            </w:pPr>
            <w:r>
              <w:rPr>
                <w:rFonts w:ascii="GHEA Grapalat" w:hAnsi="GHEA Grapalat" w:cs="Calibri"/>
                <w:sz w:val="16"/>
                <w:szCs w:val="16"/>
              </w:rPr>
              <w:t>դ/հատ</w:t>
            </w:r>
          </w:p>
        </w:tc>
        <w:tc>
          <w:tcPr>
            <w:tcW w:w="1134" w:type="dxa"/>
            <w:vAlign w:val="center"/>
          </w:tcPr>
          <w:p w14:paraId="6D85D737" w14:textId="77777777" w:rsidR="002572F7" w:rsidRPr="00A71D81" w:rsidRDefault="002572F7" w:rsidP="00270731">
            <w:pPr>
              <w:jc w:val="center"/>
              <w:rPr>
                <w:rFonts w:ascii="GHEA Grapalat" w:hAnsi="GHEA Grapalat"/>
                <w:sz w:val="20"/>
              </w:rPr>
            </w:pPr>
          </w:p>
        </w:tc>
        <w:tc>
          <w:tcPr>
            <w:tcW w:w="1134" w:type="dxa"/>
            <w:vAlign w:val="center"/>
          </w:tcPr>
          <w:p w14:paraId="429E4567" w14:textId="77777777" w:rsidR="002572F7" w:rsidRPr="00A71D81" w:rsidRDefault="002572F7" w:rsidP="00270731">
            <w:pPr>
              <w:jc w:val="center"/>
              <w:rPr>
                <w:rFonts w:ascii="GHEA Grapalat" w:hAnsi="GHEA Grapalat"/>
                <w:sz w:val="20"/>
              </w:rPr>
            </w:pPr>
          </w:p>
        </w:tc>
        <w:tc>
          <w:tcPr>
            <w:tcW w:w="879" w:type="dxa"/>
            <w:vAlign w:val="bottom"/>
          </w:tcPr>
          <w:p w14:paraId="4CD953F6" w14:textId="3FDC924B" w:rsidR="002572F7" w:rsidRDefault="00002C53" w:rsidP="00270731">
            <w:pPr>
              <w:jc w:val="center"/>
              <w:rPr>
                <w:rFonts w:ascii="Calibri" w:hAnsi="Calibri" w:cs="Calibri"/>
                <w:sz w:val="16"/>
                <w:szCs w:val="16"/>
                <w:lang w:val="hy-AM"/>
              </w:rPr>
            </w:pPr>
            <w:r>
              <w:rPr>
                <w:rFonts w:ascii="Calibri" w:hAnsi="Calibri" w:cs="Calibri"/>
                <w:sz w:val="16"/>
                <w:szCs w:val="16"/>
                <w:lang w:val="hy-AM"/>
              </w:rPr>
              <w:t>1500</w:t>
            </w:r>
          </w:p>
        </w:tc>
        <w:tc>
          <w:tcPr>
            <w:tcW w:w="1134" w:type="dxa"/>
          </w:tcPr>
          <w:p w14:paraId="4876F283" w14:textId="472B7D63" w:rsidR="002572F7" w:rsidRPr="00BC47AB" w:rsidRDefault="002572F7" w:rsidP="00270731">
            <w:pPr>
              <w:jc w:val="center"/>
              <w:rPr>
                <w:rFonts w:ascii="Sylfaen" w:hAnsi="Sylfaen" w:cs="Sylfaen"/>
                <w:sz w:val="14"/>
                <w:szCs w:val="14"/>
                <w:lang w:val="hy-AM"/>
              </w:rPr>
            </w:pPr>
            <w:r w:rsidRPr="00BC47AB">
              <w:rPr>
                <w:rFonts w:ascii="Sylfaen" w:hAnsi="Sylfaen" w:cs="Sylfaen"/>
                <w:sz w:val="14"/>
                <w:szCs w:val="14"/>
                <w:lang w:val="hy-AM"/>
              </w:rPr>
              <w:t>Ավան Խուդյակով փ.</w:t>
            </w:r>
          </w:p>
        </w:tc>
        <w:tc>
          <w:tcPr>
            <w:tcW w:w="1417" w:type="dxa"/>
            <w:vAlign w:val="center"/>
          </w:tcPr>
          <w:p w14:paraId="164265E2" w14:textId="6A762670" w:rsidR="002572F7" w:rsidRPr="00BC47AB" w:rsidRDefault="002572F7" w:rsidP="00270731">
            <w:pPr>
              <w:jc w:val="center"/>
              <w:rPr>
                <w:rFonts w:ascii="Sylfaen" w:hAnsi="Sylfaen" w:cs="Sylfaen"/>
                <w:sz w:val="14"/>
                <w:szCs w:val="14"/>
              </w:rPr>
            </w:pPr>
            <w:r w:rsidRPr="00BC47AB">
              <w:rPr>
                <w:rFonts w:ascii="Sylfaen" w:hAnsi="Sylfaen" w:cs="Sylfaen"/>
                <w:sz w:val="14"/>
                <w:szCs w:val="14"/>
              </w:rPr>
              <w:t>Ըստ պատվերի</w:t>
            </w:r>
          </w:p>
        </w:tc>
        <w:tc>
          <w:tcPr>
            <w:tcW w:w="1405" w:type="dxa"/>
            <w:vAlign w:val="center"/>
          </w:tcPr>
          <w:p w14:paraId="0C4B3DDC" w14:textId="51AD90F8" w:rsidR="002572F7" w:rsidRDefault="002572F7" w:rsidP="00270731">
            <w:pPr>
              <w:jc w:val="center"/>
              <w:rPr>
                <w:rFonts w:ascii="Sylfaen" w:hAnsi="Sylfaen" w:cs="Sylfaen"/>
                <w:sz w:val="14"/>
                <w:szCs w:val="14"/>
              </w:rPr>
            </w:pPr>
            <w:r>
              <w:rPr>
                <w:rFonts w:ascii="Sylfaen" w:hAnsi="Sylfaen" w:cs="Sylfaen"/>
                <w:sz w:val="14"/>
                <w:szCs w:val="14"/>
              </w:rPr>
              <w:t>Մինչև 25.12</w:t>
            </w:r>
            <w:r w:rsidRPr="00BC47AB">
              <w:rPr>
                <w:rFonts w:ascii="Sylfaen" w:hAnsi="Sylfaen" w:cs="Sylfaen"/>
                <w:sz w:val="14"/>
                <w:szCs w:val="14"/>
              </w:rPr>
              <w:t>.2022թ</w:t>
            </w:r>
          </w:p>
        </w:tc>
      </w:tr>
    </w:tbl>
    <w:p w14:paraId="56054FC4" w14:textId="78B84EE8"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7AD47BFF" w14:textId="77777777" w:rsidR="000C713C" w:rsidRPr="00882EFF" w:rsidRDefault="00071D1C" w:rsidP="002B298B">
      <w:pPr>
        <w:jc w:val="both"/>
        <w:rPr>
          <w:rFonts w:ascii="GHEA Grapalat" w:hAnsi="GHEA Grapalat" w:cs="Sylfaen"/>
          <w:i/>
          <w:sz w:val="18"/>
          <w:szCs w:val="18"/>
          <w:lang w:val="pt-BR"/>
        </w:rPr>
      </w:pPr>
      <w:r w:rsidRPr="00A71D81">
        <w:rPr>
          <w:rFonts w:ascii="GHEA Grapalat" w:hAnsi="GHEA Grapalat"/>
          <w:sz w:val="20"/>
        </w:rPr>
        <w:t xml:space="preserve"> </w:t>
      </w:r>
      <w:r w:rsidR="000C713C" w:rsidRPr="00882EFF">
        <w:rPr>
          <w:rFonts w:ascii="GHEA Grapalat" w:hAnsi="GHEA Grapalat"/>
          <w:i/>
          <w:sz w:val="18"/>
          <w:szCs w:val="18"/>
          <w:lang w:val="af-ZA"/>
        </w:rPr>
        <w:t>*</w:t>
      </w:r>
      <w:r w:rsidR="000C713C" w:rsidRPr="00882EFF">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6FACFABA" w14:textId="77777777" w:rsidR="000C713C" w:rsidRPr="00420C41" w:rsidRDefault="000C713C" w:rsidP="002B298B">
      <w:pPr>
        <w:jc w:val="both"/>
        <w:rPr>
          <w:rFonts w:ascii="GHEA Grapalat" w:hAnsi="GHEA Grapalat"/>
          <w:i/>
          <w:sz w:val="18"/>
          <w:szCs w:val="18"/>
          <w:lang w:val="pt-BR"/>
        </w:rPr>
      </w:pPr>
      <w:r w:rsidRPr="00882EFF">
        <w:rPr>
          <w:rFonts w:ascii="GHEA Grapalat" w:hAnsi="GHEA Grapalat"/>
          <w:sz w:val="20"/>
          <w:lang w:val="af-ZA"/>
        </w:rPr>
        <w:t xml:space="preserve">  </w:t>
      </w:r>
      <w:r w:rsidRPr="00882EFF">
        <w:rPr>
          <w:rFonts w:ascii="GHEA Grapalat" w:hAnsi="GHEA Grapalat"/>
          <w:sz w:val="20"/>
          <w:lang w:val="pt-BR"/>
        </w:rPr>
        <w:t xml:space="preserve"> </w:t>
      </w:r>
      <w:r w:rsidRPr="00882EFF">
        <w:rPr>
          <w:rFonts w:ascii="GHEA Grapalat" w:hAnsi="GHEA Grapalat"/>
          <w:i/>
          <w:sz w:val="18"/>
          <w:szCs w:val="18"/>
          <w:lang w:val="pt-BR"/>
        </w:rPr>
        <w:t>*</w:t>
      </w:r>
      <w:r w:rsidRPr="00882EFF">
        <w:rPr>
          <w:rFonts w:ascii="GHEA Grapalat" w:hAnsi="GHEA Grapalat"/>
          <w:sz w:val="20"/>
          <w:lang w:val="hy-AM"/>
        </w:rPr>
        <w:t>**</w:t>
      </w:r>
      <w:r w:rsidRPr="00882EFF">
        <w:rPr>
          <w:rFonts w:ascii="GHEA Grapalat" w:hAnsi="GHEA Grapalat"/>
          <w:i/>
          <w:sz w:val="18"/>
          <w:szCs w:val="18"/>
          <w:lang w:val="hy-AM"/>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5A1B95C0" w14:textId="77777777" w:rsidR="000C713C" w:rsidRPr="00882EFF" w:rsidRDefault="000C713C" w:rsidP="002B298B">
      <w:pPr>
        <w:rPr>
          <w:rFonts w:ascii="GHEA Grapalat" w:hAnsi="GHEA Grapalat" w:cs="Arial Armenian"/>
          <w:i/>
          <w:color w:val="000000"/>
          <w:sz w:val="18"/>
          <w:szCs w:val="18"/>
          <w:lang w:val="hy-AM"/>
        </w:rPr>
      </w:pPr>
      <w:r w:rsidRPr="00882EFF">
        <w:rPr>
          <w:rFonts w:ascii="GHEA Grapalat" w:hAnsi="GHEA Grapalat"/>
          <w:sz w:val="20"/>
          <w:lang w:val="hy-AM"/>
        </w:rPr>
        <w:t>****</w:t>
      </w:r>
      <w:r w:rsidRPr="00882EFF">
        <w:rPr>
          <w:rFonts w:ascii="GHEA Grapalat" w:hAnsi="GHEA Grapalat"/>
          <w:i/>
          <w:color w:val="000000"/>
          <w:sz w:val="18"/>
          <w:szCs w:val="18"/>
          <w:lang w:val="hy-AM"/>
        </w:rPr>
        <w:t xml:space="preserve"> 2,5 </w:t>
      </w:r>
      <w:r w:rsidRPr="00882EFF">
        <w:rPr>
          <w:rFonts w:ascii="GHEA Grapalat" w:hAnsi="GHEA Grapalat" w:cs="Sylfaen"/>
          <w:i/>
          <w:color w:val="000000"/>
          <w:sz w:val="18"/>
          <w:szCs w:val="18"/>
          <w:lang w:val="hy-AM"/>
        </w:rPr>
        <w:t>տար</w:t>
      </w:r>
      <w:r w:rsidRPr="00882EFF">
        <w:rPr>
          <w:rFonts w:ascii="GHEA Grapalat" w:hAnsi="GHEA Grapalat" w:cs="Sylfaen"/>
          <w:i/>
          <w:color w:val="000000"/>
          <w:sz w:val="18"/>
          <w:szCs w:val="18"/>
          <w:lang w:val="ru-RU"/>
        </w:rPr>
        <w:t>ի</w:t>
      </w:r>
      <w:r w:rsidRPr="00882EFF">
        <w:rPr>
          <w:rFonts w:ascii="GHEA Grapalat" w:hAnsi="GHEA Grapalat" w:cs="Sylfaen"/>
          <w:i/>
          <w:color w:val="000000"/>
          <w:sz w:val="18"/>
          <w:szCs w:val="18"/>
          <w:lang w:val="pt-BR"/>
        </w:rPr>
        <w:t xml:space="preserve"> </w:t>
      </w:r>
      <w:r w:rsidRPr="00882EFF">
        <w:rPr>
          <w:rFonts w:ascii="GHEA Grapalat" w:hAnsi="GHEA Grapalat" w:cs="Sylfaen"/>
          <w:i/>
          <w:color w:val="000000"/>
          <w:sz w:val="18"/>
          <w:szCs w:val="18"/>
          <w:lang w:val="ru-RU"/>
        </w:rPr>
        <w:t>և</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ավելի</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պիտանիության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ժամկետ</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ունեցող</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դեղերը</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հանձնման</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պահին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պետք</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է</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ունենան</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առնվազն</w:t>
      </w:r>
      <w:r w:rsidRPr="00882EFF">
        <w:rPr>
          <w:rFonts w:ascii="GHEA Grapalat" w:hAnsi="GHEA Grapalat" w:cs="Arial Armenian"/>
          <w:i/>
          <w:color w:val="000000"/>
          <w:sz w:val="18"/>
          <w:szCs w:val="18"/>
          <w:lang w:val="hy-AM"/>
        </w:rPr>
        <w:t xml:space="preserve"> 2 </w:t>
      </w:r>
      <w:r w:rsidRPr="00882EFF">
        <w:rPr>
          <w:rFonts w:ascii="GHEA Grapalat" w:hAnsi="GHEA Grapalat" w:cs="Sylfaen"/>
          <w:i/>
          <w:color w:val="000000"/>
          <w:sz w:val="18"/>
          <w:szCs w:val="18"/>
          <w:lang w:val="hy-AM"/>
        </w:rPr>
        <w:t>տարի</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մնացորդային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պիտանիության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ժամկետ</w:t>
      </w:r>
      <w:r w:rsidRPr="00882EFF">
        <w:rPr>
          <w:rFonts w:ascii="GHEA Grapalat" w:hAnsi="GHEA Grapalat" w:cs="Arial Armenian"/>
          <w:i/>
          <w:color w:val="000000"/>
          <w:sz w:val="18"/>
          <w:szCs w:val="18"/>
          <w:lang w:val="hy-AM"/>
        </w:rPr>
        <w:t xml:space="preserve"> ,</w:t>
      </w:r>
    </w:p>
    <w:p w14:paraId="6F4CBB0B" w14:textId="77777777" w:rsidR="000C713C" w:rsidRPr="00882EFF" w:rsidRDefault="000C713C" w:rsidP="002B298B">
      <w:pPr>
        <w:rPr>
          <w:rFonts w:ascii="GHEA Grapalat" w:hAnsi="GHEA Grapalat" w:cs="Arial Armenian"/>
          <w:i/>
          <w:color w:val="000000"/>
          <w:sz w:val="18"/>
          <w:szCs w:val="18"/>
          <w:lang w:val="hy-AM"/>
        </w:rPr>
      </w:pPr>
      <w:r w:rsidRPr="00882EFF">
        <w:rPr>
          <w:rFonts w:ascii="GHEA Grapalat" w:hAnsi="GHEA Grapalat" w:cs="Arial Armenian"/>
          <w:i/>
          <w:color w:val="000000"/>
          <w:sz w:val="18"/>
          <w:szCs w:val="18"/>
          <w:lang w:val="hy-AM"/>
        </w:rPr>
        <w:t xml:space="preserve">  -  </w:t>
      </w:r>
      <w:r w:rsidRPr="00882EFF">
        <w:rPr>
          <w:rFonts w:ascii="GHEA Grapalat" w:hAnsi="GHEA Grapalat" w:cs="Sylfaen"/>
          <w:i/>
          <w:color w:val="000000"/>
          <w:sz w:val="18"/>
          <w:szCs w:val="18"/>
          <w:lang w:val="hy-AM"/>
        </w:rPr>
        <w:t>մինչև</w:t>
      </w:r>
      <w:r w:rsidRPr="00882EFF">
        <w:rPr>
          <w:rFonts w:ascii="GHEA Grapalat" w:hAnsi="GHEA Grapalat" w:cs="Arial Armenian"/>
          <w:i/>
          <w:color w:val="000000"/>
          <w:sz w:val="18"/>
          <w:szCs w:val="18"/>
          <w:lang w:val="hy-AM"/>
        </w:rPr>
        <w:t xml:space="preserve"> 2,5</w:t>
      </w:r>
      <w:r w:rsidRPr="00882EFF">
        <w:rPr>
          <w:rFonts w:ascii="GHEA Grapalat" w:hAnsi="GHEA Grapalat" w:cs="Sylfaen"/>
          <w:i/>
          <w:color w:val="000000"/>
          <w:sz w:val="18"/>
          <w:szCs w:val="18"/>
          <w:lang w:val="hy-AM"/>
        </w:rPr>
        <w:t>տարի</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պիտանիության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ժամկետ</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ունեցող</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դեղերը</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հանձնման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պահին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պետք</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ունենան</w:t>
      </w:r>
      <w:r w:rsidRPr="00882EFF">
        <w:rPr>
          <w:rFonts w:ascii="GHEA Grapalat" w:hAnsi="GHEA Grapalat"/>
          <w:i/>
          <w:color w:val="000000"/>
          <w:sz w:val="18"/>
          <w:szCs w:val="18"/>
          <w:lang w:val="hy-AM"/>
        </w:rPr>
        <w:t xml:space="preserve"> առնվազն 12 ամիս  մնացորդային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պիտանիության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ժամկետ</w:t>
      </w:r>
    </w:p>
    <w:p w14:paraId="6DB07C18" w14:textId="77777777" w:rsidR="000C713C" w:rsidRPr="00882EFF" w:rsidRDefault="000C713C" w:rsidP="002B298B">
      <w:pPr>
        <w:rPr>
          <w:rFonts w:ascii="GHEA Grapalat" w:hAnsi="GHEA Grapalat"/>
          <w:i/>
          <w:color w:val="000000"/>
          <w:sz w:val="18"/>
          <w:szCs w:val="18"/>
          <w:lang w:val="hy-AM"/>
        </w:rPr>
      </w:pP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առանձին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դեպքերում</w:t>
      </w:r>
      <w:r w:rsidRPr="00882EFF">
        <w:rPr>
          <w:rFonts w:ascii="GHEA Grapalat" w:hAnsi="GHEA Grapalat" w:cs="Arial Armenian"/>
          <w:i/>
          <w:color w:val="000000"/>
          <w:sz w:val="18"/>
          <w:szCs w:val="18"/>
          <w:lang w:val="hy-AM"/>
        </w:rPr>
        <w:t>,</w:t>
      </w:r>
      <w:r w:rsidRPr="00882EFF">
        <w:rPr>
          <w:rFonts w:ascii="GHEA Grapalat" w:hAnsi="GHEA Grapalat" w:cs="Sylfaen"/>
          <w:i/>
          <w:color w:val="000000"/>
          <w:sz w:val="18"/>
          <w:szCs w:val="18"/>
          <w:lang w:val="hy-AM"/>
        </w:rPr>
        <w:t>այն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է</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հիվանդների</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անհետաձգելի</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պահանջի</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բավարարաման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հիմնավորած</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անհրաժեշտությունը կամ դեղի</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սպառման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համար</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սահմանված</w:t>
      </w:r>
      <w:r w:rsidRPr="00882EFF">
        <w:rPr>
          <w:rFonts w:ascii="GHEA Grapalat" w:hAnsi="GHEA Grapalat"/>
          <w:i/>
          <w:color w:val="000000"/>
          <w:sz w:val="18"/>
          <w:szCs w:val="18"/>
          <w:lang w:val="hy-AM"/>
        </w:rPr>
        <w:t xml:space="preserve"> </w:t>
      </w:r>
      <w:r w:rsidRPr="00882EFF">
        <w:rPr>
          <w:rFonts w:ascii="GHEA Grapalat" w:hAnsi="GHEA Grapalat" w:cs="Sylfaen"/>
          <w:i/>
          <w:color w:val="000000"/>
          <w:sz w:val="18"/>
          <w:szCs w:val="18"/>
          <w:lang w:val="hy-AM"/>
        </w:rPr>
        <w:t>պիտանիության</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կարճ</w:t>
      </w:r>
      <w:r w:rsidRPr="00882EFF">
        <w:rPr>
          <w:rFonts w:ascii="GHEA Grapalat" w:hAnsi="GHEA Grapalat" w:cs="Arial Armenian"/>
          <w:i/>
          <w:color w:val="000000"/>
          <w:sz w:val="18"/>
          <w:szCs w:val="18"/>
          <w:lang w:val="hy-AM"/>
        </w:rPr>
        <w:t xml:space="preserve">     </w:t>
      </w:r>
      <w:r w:rsidRPr="00882EFF">
        <w:rPr>
          <w:rFonts w:ascii="GHEA Grapalat" w:hAnsi="GHEA Grapalat" w:cs="Sylfaen"/>
          <w:i/>
          <w:color w:val="000000"/>
          <w:sz w:val="18"/>
          <w:szCs w:val="18"/>
          <w:lang w:val="hy-AM"/>
        </w:rPr>
        <w:t>ժամկետը</w:t>
      </w:r>
      <w:r w:rsidRPr="00882EFF">
        <w:rPr>
          <w:rFonts w:ascii="GHEA Grapalat" w:hAnsi="GHEA Grapalat" w:cs="Arial Armenian"/>
          <w:i/>
          <w:color w:val="000000"/>
          <w:sz w:val="18"/>
          <w:szCs w:val="18"/>
          <w:lang w:val="hy-AM"/>
        </w:rPr>
        <w:t xml:space="preserve">, հանձնելու պահին </w:t>
      </w:r>
      <w:r w:rsidRPr="00882EFF">
        <w:rPr>
          <w:rFonts w:ascii="GHEA Grapalat" w:hAnsi="GHEA Grapalat" w:cs="Sylfaen"/>
          <w:i/>
          <w:color w:val="000000"/>
          <w:sz w:val="18"/>
          <w:szCs w:val="18"/>
          <w:lang w:val="hy-AM"/>
        </w:rPr>
        <w:t>դեղի մնացորդային պիտանիության ժամկետը սահմանվում է  պատվիրատուի կողմից ,բայց ոչ պակաս քան 3 ամիս</w:t>
      </w:r>
      <w:r w:rsidRPr="00882EFF">
        <w:rPr>
          <w:rFonts w:ascii="GHEA Grapalat" w:hAnsi="GHEA Grapalat" w:cs="Arial Armenian"/>
          <w:i/>
          <w:color w:val="000000"/>
          <w:sz w:val="18"/>
          <w:szCs w:val="18"/>
          <w:lang w:val="hy-AM"/>
        </w:rPr>
        <w:t>:</w:t>
      </w:r>
      <w:r w:rsidRPr="00882EFF">
        <w:rPr>
          <w:rFonts w:ascii="GHEA Grapalat" w:hAnsi="GHEA Grapalat"/>
          <w:i/>
          <w:color w:val="000000"/>
          <w:sz w:val="18"/>
          <w:szCs w:val="18"/>
          <w:lang w:val="hy-AM"/>
        </w:rPr>
        <w:t xml:space="preserve"> </w:t>
      </w:r>
    </w:p>
    <w:p w14:paraId="2695A286" w14:textId="77777777" w:rsidR="000C713C" w:rsidRPr="00882EFF" w:rsidRDefault="000C713C" w:rsidP="002B298B">
      <w:pPr>
        <w:jc w:val="both"/>
        <w:rPr>
          <w:rFonts w:ascii="GHEA Grapalat" w:hAnsi="GHEA Grapalat"/>
          <w:i/>
          <w:sz w:val="18"/>
          <w:szCs w:val="18"/>
          <w:lang w:val="pt-BR"/>
        </w:rPr>
      </w:pPr>
    </w:p>
    <w:p w14:paraId="5588C79E" w14:textId="77777777" w:rsidR="000C713C" w:rsidRPr="00882EFF" w:rsidRDefault="000C713C" w:rsidP="002B298B">
      <w:pPr>
        <w:jc w:val="both"/>
        <w:rPr>
          <w:rFonts w:ascii="GHEA Grapalat" w:hAnsi="GHEA Grapalat" w:cs="Sylfaen"/>
          <w:i/>
          <w:sz w:val="18"/>
          <w:szCs w:val="18"/>
          <w:lang w:val="pt-BR"/>
        </w:rPr>
      </w:pPr>
      <w:r w:rsidRPr="00882EFF">
        <w:rPr>
          <w:rFonts w:ascii="GHEA Grapalat" w:hAnsi="GHEA Grapalat"/>
          <w:lang w:val="hy-AM"/>
        </w:rPr>
        <w:t>***</w:t>
      </w:r>
      <w:r w:rsidRPr="00882EFF">
        <w:rPr>
          <w:rFonts w:ascii="GHEA Grapalat" w:hAnsi="GHEA Grapalat"/>
          <w:sz w:val="20"/>
          <w:lang w:val="hy-AM"/>
        </w:rPr>
        <w:t>**</w:t>
      </w:r>
      <w:r w:rsidRPr="00882EFF">
        <w:rPr>
          <w:rFonts w:ascii="GHEA Grapalat" w:hAnsi="GHEA Grapalat"/>
          <w:lang w:val="pt-BR"/>
        </w:rPr>
        <w:t xml:space="preserve"> </w:t>
      </w:r>
      <w:r w:rsidRPr="00882EFF">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882EFF">
        <w:rPr>
          <w:rFonts w:ascii="GHEA Grapalat" w:hAnsi="GHEA Grapalat" w:cs="Sylfaen"/>
          <w:i/>
          <w:sz w:val="18"/>
          <w:szCs w:val="18"/>
          <w:lang w:val="hy-AM"/>
        </w:rPr>
        <w:t>դրանցից բավարար գնահատվածները</w:t>
      </w:r>
      <w:r w:rsidRPr="00882EFF">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w:t>
      </w:r>
    </w:p>
    <w:p w14:paraId="7B5EE989" w14:textId="77777777" w:rsidR="000C713C" w:rsidRPr="00A64218" w:rsidRDefault="000C713C" w:rsidP="002B298B">
      <w:pPr>
        <w:pStyle w:val="af2"/>
        <w:jc w:val="both"/>
        <w:rPr>
          <w:rFonts w:ascii="GHEA Grapalat" w:hAnsi="GHEA Grapalat" w:cs="Sylfaen"/>
          <w:i/>
          <w:sz w:val="18"/>
          <w:szCs w:val="18"/>
          <w:lang w:val="pt-BR" w:eastAsia="en-US"/>
        </w:rPr>
      </w:pPr>
      <w:r w:rsidRPr="00882EFF">
        <w:rPr>
          <w:rFonts w:ascii="GHEA Grapalat" w:hAnsi="GHEA Grapalat" w:cs="Sylfaen"/>
          <w:i/>
          <w:sz w:val="18"/>
          <w:szCs w:val="18"/>
          <w:lang w:val="pt-BR" w:eastAsia="en-US"/>
        </w:rPr>
        <w:lastRenderedPageBreak/>
        <w:t>անվանումը</w:t>
      </w:r>
      <w:r w:rsidRPr="00882EFF" w:rsidDel="00EB35E7">
        <w:rPr>
          <w:rFonts w:ascii="GHEA Grapalat" w:hAnsi="GHEA Grapalat" w:cs="Sylfaen"/>
          <w:i/>
          <w:sz w:val="18"/>
          <w:szCs w:val="18"/>
          <w:lang w:val="pt-BR" w:eastAsia="en-US"/>
        </w:rPr>
        <w:t xml:space="preserve"> </w:t>
      </w:r>
      <w:r w:rsidRPr="00882EFF">
        <w:rPr>
          <w:rFonts w:ascii="GHEA Grapalat" w:hAnsi="GHEA Grapalat" w:cs="Sylfaen"/>
          <w:i/>
          <w:sz w:val="18"/>
          <w:szCs w:val="18"/>
          <w:lang w:val="pt-BR" w:eastAsia="en-US"/>
        </w:rPr>
        <w:t>»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r w:rsidRPr="00AE2768">
        <w:rPr>
          <w:rFonts w:ascii="GHEA Grapalat" w:hAnsi="GHEA Grapalat" w:cs="Sylfaen"/>
          <w:i/>
          <w:sz w:val="18"/>
          <w:szCs w:val="18"/>
          <w:lang w:val="pt-BR" w:eastAsia="en-US"/>
        </w:rPr>
        <w:t xml:space="preserve"> </w:t>
      </w:r>
    </w:p>
    <w:p w14:paraId="0332379E" w14:textId="77777777" w:rsidR="000C713C" w:rsidRPr="00AE2768" w:rsidRDefault="000C713C" w:rsidP="002B298B">
      <w:pPr>
        <w:pStyle w:val="af2"/>
        <w:jc w:val="both"/>
        <w:rPr>
          <w:lang w:val="pt-BR"/>
        </w:rPr>
      </w:pPr>
    </w:p>
    <w:p w14:paraId="388C4BD7" w14:textId="77777777" w:rsidR="000C713C" w:rsidRPr="00476C3D" w:rsidRDefault="000C713C" w:rsidP="000C713C">
      <w:pPr>
        <w:pStyle w:val="af4"/>
        <w:spacing w:before="0" w:beforeAutospacing="0" w:after="0" w:afterAutospacing="0"/>
        <w:ind w:firstLine="375"/>
        <w:rPr>
          <w:rFonts w:ascii="GHEA Grapalat" w:hAnsi="GHEA Grapalat"/>
          <w:b/>
          <w:i/>
          <w:sz w:val="18"/>
          <w:szCs w:val="18"/>
          <w:lang w:val="pt-BR"/>
        </w:rPr>
      </w:pPr>
      <w:r>
        <w:rPr>
          <w:rFonts w:ascii="GHEA Grapalat" w:hAnsi="GHEA Grapalat"/>
          <w:i/>
          <w:sz w:val="18"/>
          <w:szCs w:val="18"/>
          <w:lang w:val="pt-BR"/>
        </w:rPr>
        <w:t>*******</w:t>
      </w:r>
      <w:r w:rsidRPr="00476C3D">
        <w:rPr>
          <w:rFonts w:ascii="GHEA Grapalat" w:hAnsi="GHEA Grapalat"/>
          <w:b/>
          <w:i/>
          <w:sz w:val="18"/>
          <w:szCs w:val="18"/>
          <w:lang w:val="pt-BR"/>
        </w:rPr>
        <w:t>Մատակարարի կողմից մատակարարված բոլոր դեղորայքը պետք է գրանցված լինեն Հայաստանի Հանրապետության հիմնական դեղերի ցանկում և Հայաստանի Հանրապետության դեղերի պետական գրանցամատյանում (ռեեստր):</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070A0F" w:rsidRDefault="00071D1C" w:rsidP="00EF3662">
            <w:pPr>
              <w:rPr>
                <w:rFonts w:ascii="GHEA Grapalat" w:hAnsi="GHEA Grapalat"/>
                <w:sz w:val="22"/>
                <w:szCs w:val="22"/>
                <w:lang w:val="pt-BR"/>
              </w:rPr>
            </w:pPr>
          </w:p>
          <w:p w14:paraId="5D81FB25" w14:textId="77777777" w:rsidR="00070A0F" w:rsidRDefault="00070A0F" w:rsidP="00070A0F">
            <w:pPr>
              <w:jc w:val="center"/>
              <w:rPr>
                <w:rFonts w:ascii="Sylfaen" w:hAnsi="Sylfaen"/>
                <w:bCs/>
                <w:sz w:val="20"/>
                <w:highlight w:val="red"/>
                <w:lang w:val="nb-NO"/>
              </w:rPr>
            </w:pPr>
            <w:r>
              <w:rPr>
                <w:rFonts w:ascii="Sylfaen" w:hAnsi="Sylfaen"/>
                <w:bCs/>
                <w:sz w:val="20"/>
                <w:szCs w:val="22"/>
                <w:lang w:val="es-ES"/>
              </w:rPr>
              <w:t>« Թիվ 12 պոլիկլինիկա » ՓԲԸ</w:t>
            </w:r>
          </w:p>
          <w:p w14:paraId="5E8C999A" w14:textId="77777777" w:rsidR="00070A0F" w:rsidRDefault="00070A0F" w:rsidP="00070A0F">
            <w:pPr>
              <w:jc w:val="center"/>
              <w:rPr>
                <w:rFonts w:ascii="Sylfaen" w:hAnsi="Sylfaen"/>
                <w:bCs/>
                <w:sz w:val="20"/>
                <w:lang w:val="pt-BR"/>
              </w:rPr>
            </w:pPr>
            <w:r>
              <w:rPr>
                <w:rFonts w:ascii="Sylfaen" w:hAnsi="Sylfaen" w:cs="Sylfaen"/>
                <w:bCs/>
                <w:sz w:val="20"/>
                <w:lang w:val="hy-AM"/>
              </w:rPr>
              <w:t>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52ED821C" w14:textId="77777777" w:rsidR="00070A0F" w:rsidRDefault="00070A0F" w:rsidP="00070A0F">
            <w:pPr>
              <w:tabs>
                <w:tab w:val="left" w:pos="1276"/>
              </w:tabs>
              <w:jc w:val="center"/>
              <w:rPr>
                <w:rFonts w:ascii="Sylfaen" w:hAnsi="Sylfaen" w:cs="Sylfaen"/>
                <w:bCs/>
                <w:sz w:val="20"/>
                <w:szCs w:val="22"/>
                <w:lang w:val="es-ES"/>
              </w:rPr>
            </w:pPr>
            <w:r>
              <w:rPr>
                <w:rFonts w:ascii="Sylfaen" w:hAnsi="Sylfaen" w:cs="Sylfaen"/>
                <w:bCs/>
                <w:sz w:val="20"/>
                <w:lang w:val="ru-RU"/>
              </w:rPr>
              <w:t>Բանկ</w:t>
            </w:r>
            <w:r>
              <w:rPr>
                <w:rFonts w:ascii="Sylfaen" w:hAnsi="Sylfaen" w:cs="Sylfaen"/>
                <w:bCs/>
                <w:sz w:val="20"/>
                <w:lang w:val="nb-NO"/>
              </w:rPr>
              <w:t>` «Հայէկոնոմ</w:t>
            </w:r>
            <w:r>
              <w:rPr>
                <w:rFonts w:ascii="Sylfaen" w:hAnsi="Sylfaen" w:cs="Sylfaen"/>
                <w:bCs/>
                <w:sz w:val="20"/>
                <w:lang w:val="ru-RU"/>
              </w:rPr>
              <w:t>բանկ</w:t>
            </w:r>
            <w:r>
              <w:rPr>
                <w:rFonts w:ascii="Sylfaen" w:hAnsi="Sylfaen" w:cs="Sylfaen"/>
                <w:bCs/>
                <w:sz w:val="20"/>
                <w:lang w:val="pt-BR"/>
              </w:rPr>
              <w:t>»</w:t>
            </w:r>
            <w:r>
              <w:rPr>
                <w:rFonts w:ascii="Sylfaen" w:hAnsi="Sylfaen" w:cs="Sylfaen"/>
                <w:bCs/>
                <w:sz w:val="20"/>
                <w:lang w:val="nb-NO"/>
              </w:rPr>
              <w:t xml:space="preserve">, </w:t>
            </w:r>
            <w:proofErr w:type="gramStart"/>
            <w:r>
              <w:rPr>
                <w:rFonts w:ascii="Sylfaen" w:hAnsi="Sylfaen" w:cs="Sylfaen"/>
                <w:bCs/>
                <w:sz w:val="20"/>
                <w:lang w:val="nb-NO"/>
              </w:rPr>
              <w:t xml:space="preserve">Խորհրդային  </w:t>
            </w:r>
            <w:r>
              <w:rPr>
                <w:rFonts w:ascii="Sylfaen" w:hAnsi="Sylfaen" w:cs="Sylfaen"/>
                <w:bCs/>
                <w:sz w:val="20"/>
                <w:lang w:val="ru-RU"/>
              </w:rPr>
              <w:t>մ</w:t>
            </w:r>
            <w:proofErr w:type="gramEnd"/>
            <w:r>
              <w:rPr>
                <w:rFonts w:ascii="Sylfaen" w:hAnsi="Sylfaen" w:cs="Sylfaen"/>
                <w:bCs/>
                <w:sz w:val="20"/>
                <w:lang w:val="nb-NO"/>
              </w:rPr>
              <w:t>/</w:t>
            </w:r>
            <w:r>
              <w:rPr>
                <w:rFonts w:ascii="Sylfaen" w:hAnsi="Sylfaen" w:cs="Sylfaen"/>
                <w:bCs/>
                <w:sz w:val="20"/>
                <w:lang w:val="ru-RU"/>
              </w:rPr>
              <w:t>ճ</w:t>
            </w:r>
          </w:p>
          <w:p w14:paraId="7CA54BDA" w14:textId="77777777" w:rsidR="00070A0F" w:rsidRDefault="00070A0F" w:rsidP="00070A0F">
            <w:pPr>
              <w:tabs>
                <w:tab w:val="left" w:pos="1276"/>
              </w:tabs>
              <w:jc w:val="center"/>
              <w:rPr>
                <w:rFonts w:ascii="Sylfaen" w:hAnsi="Sylfaen" w:cs="Sylfaen"/>
                <w:bCs/>
                <w:sz w:val="20"/>
                <w:szCs w:val="22"/>
                <w:lang w:val="es-ES"/>
              </w:rPr>
            </w:pPr>
            <w:r>
              <w:rPr>
                <w:rFonts w:ascii="Sylfaen" w:hAnsi="Sylfaen" w:cs="Sylfaen"/>
                <w:bCs/>
                <w:sz w:val="20"/>
                <w:szCs w:val="22"/>
                <w:lang w:val="es-ES"/>
              </w:rPr>
              <w:t>Հ/Հ 163078700032</w:t>
            </w:r>
          </w:p>
          <w:p w14:paraId="6C5BE8AC" w14:textId="77777777" w:rsidR="00070A0F" w:rsidRDefault="00070A0F" w:rsidP="00070A0F">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263D9671" w14:textId="1CF9FFB4" w:rsidR="00071D1C" w:rsidRPr="00070A0F" w:rsidRDefault="00070A0F" w:rsidP="00070A0F">
            <w:pPr>
              <w:jc w:val="center"/>
              <w:rPr>
                <w:rFonts w:ascii="GHEA Grapalat" w:hAnsi="GHEA Grapalat"/>
                <w:lang w:val="es-ES"/>
              </w:rPr>
            </w:pPr>
            <w:r>
              <w:rPr>
                <w:rFonts w:ascii="Sylfaen" w:hAnsi="Sylfaen" w:cs="Sylfaen"/>
                <w:bCs/>
                <w:sz w:val="20"/>
                <w:szCs w:val="22"/>
              </w:rPr>
              <w:t>տնօրեն</w:t>
            </w:r>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Ներսիսյան</w:t>
            </w:r>
          </w:p>
          <w:p w14:paraId="23C12A1F" w14:textId="77777777" w:rsidR="00071D1C" w:rsidRPr="00070A0F" w:rsidRDefault="00071D1C" w:rsidP="00EF3662">
            <w:pPr>
              <w:jc w:val="center"/>
              <w:rPr>
                <w:rFonts w:ascii="GHEA Grapalat" w:hAnsi="GHEA Grapalat"/>
                <w:lang w:val="es-ES"/>
              </w:rPr>
            </w:pPr>
            <w:r w:rsidRPr="00070A0F">
              <w:rPr>
                <w:rFonts w:ascii="GHEA Grapalat" w:hAnsi="GHEA Grapalat"/>
                <w:lang w:val="es-ES"/>
              </w:rPr>
              <w:t>---------------------------------</w:t>
            </w:r>
          </w:p>
          <w:p w14:paraId="44799C29" w14:textId="77777777" w:rsidR="00071D1C" w:rsidRPr="00070A0F" w:rsidRDefault="00071D1C" w:rsidP="00EF3662">
            <w:pPr>
              <w:jc w:val="center"/>
              <w:rPr>
                <w:rFonts w:ascii="GHEA Grapalat" w:hAnsi="GHEA Grapalat"/>
                <w:sz w:val="18"/>
                <w:szCs w:val="18"/>
                <w:lang w:val="es-ES"/>
              </w:rPr>
            </w:pPr>
            <w:r w:rsidRPr="00070A0F">
              <w:rPr>
                <w:rFonts w:ascii="GHEA Grapalat" w:hAnsi="GHEA Grapalat"/>
                <w:sz w:val="18"/>
                <w:szCs w:val="18"/>
                <w:lang w:val="es-ES"/>
              </w:rPr>
              <w:t>/</w:t>
            </w:r>
            <w:r w:rsidRPr="00A71D81">
              <w:rPr>
                <w:rFonts w:ascii="GHEA Grapalat" w:hAnsi="GHEA Grapalat" w:cs="Sylfaen"/>
                <w:sz w:val="18"/>
                <w:szCs w:val="18"/>
                <w:lang w:val="ru-RU"/>
              </w:rPr>
              <w:t>ստորագրություն</w:t>
            </w:r>
            <w:r w:rsidRPr="00070A0F">
              <w:rPr>
                <w:rFonts w:ascii="GHEA Grapalat" w:hAnsi="GHEA Grapalat"/>
                <w:sz w:val="18"/>
                <w:szCs w:val="18"/>
                <w:lang w:val="es-ES"/>
              </w:rPr>
              <w:t>/</w:t>
            </w:r>
          </w:p>
          <w:p w14:paraId="0868B3E1" w14:textId="77777777" w:rsidR="00071D1C" w:rsidRPr="00070A0F" w:rsidRDefault="00071D1C" w:rsidP="00EF3662">
            <w:pPr>
              <w:jc w:val="center"/>
              <w:rPr>
                <w:rFonts w:ascii="GHEA Grapalat" w:hAnsi="GHEA Grapalat"/>
                <w:sz w:val="18"/>
                <w:szCs w:val="18"/>
                <w:lang w:val="es-ES"/>
              </w:rPr>
            </w:pPr>
            <w:r w:rsidRPr="00A71D81">
              <w:rPr>
                <w:rFonts w:ascii="GHEA Grapalat" w:hAnsi="GHEA Grapalat" w:cs="Sylfaen"/>
                <w:sz w:val="18"/>
                <w:szCs w:val="18"/>
                <w:lang w:val="ru-RU"/>
              </w:rPr>
              <w:t>Կ</w:t>
            </w:r>
            <w:r w:rsidRPr="00070A0F">
              <w:rPr>
                <w:rFonts w:ascii="GHEA Grapalat" w:hAnsi="GHEA Grapalat"/>
                <w:sz w:val="18"/>
                <w:szCs w:val="18"/>
                <w:lang w:val="es-ES"/>
              </w:rPr>
              <w:t>.</w:t>
            </w:r>
            <w:r w:rsidRPr="00A71D81">
              <w:rPr>
                <w:rFonts w:ascii="GHEA Grapalat" w:hAnsi="GHEA Grapalat" w:cs="Sylfaen"/>
                <w:sz w:val="18"/>
                <w:szCs w:val="18"/>
                <w:lang w:val="ru-RU"/>
              </w:rPr>
              <w:t>Տ</w:t>
            </w:r>
          </w:p>
        </w:tc>
        <w:tc>
          <w:tcPr>
            <w:tcW w:w="760" w:type="dxa"/>
          </w:tcPr>
          <w:p w14:paraId="33C97031" w14:textId="77777777" w:rsidR="00071D1C" w:rsidRPr="00070A0F" w:rsidRDefault="00071D1C" w:rsidP="00EF3662">
            <w:pPr>
              <w:jc w:val="center"/>
              <w:rPr>
                <w:rFonts w:ascii="GHEA Grapalat" w:hAnsi="GHEA Grapalat"/>
                <w:lang w:val="es-ES"/>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CBB75B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13A98" w:rsidRPr="00504F24">
        <w:rPr>
          <w:rFonts w:ascii="GHEA Grapalat" w:hAnsi="GHEA Grapalat"/>
          <w:lang w:val="es-ES"/>
        </w:rPr>
        <w:t>«</w:t>
      </w:r>
      <w:r w:rsidR="00585BD8">
        <w:rPr>
          <w:rFonts w:ascii="GHEA Grapalat" w:hAnsi="GHEA Grapalat"/>
          <w:i/>
          <w:sz w:val="18"/>
          <w:lang w:val="hy-AM"/>
        </w:rPr>
        <w:t>Թ12ՊՈԼ-ԳՀԱՊՁԲ-22/4-9</w:t>
      </w:r>
      <w:r w:rsidR="00013A98" w:rsidRPr="00504F24">
        <w:rPr>
          <w:rFonts w:ascii="GHEA Grapalat" w:hAnsi="GHEA Grapalat"/>
          <w:lang w:val="es-ES"/>
        </w:rPr>
        <w:t>»</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2553"/>
        <w:gridCol w:w="2350"/>
        <w:gridCol w:w="473"/>
        <w:gridCol w:w="473"/>
        <w:gridCol w:w="473"/>
        <w:gridCol w:w="473"/>
        <w:gridCol w:w="473"/>
        <w:gridCol w:w="473"/>
        <w:gridCol w:w="411"/>
        <w:gridCol w:w="425"/>
        <w:gridCol w:w="425"/>
        <w:gridCol w:w="425"/>
        <w:gridCol w:w="1418"/>
        <w:gridCol w:w="1134"/>
        <w:gridCol w:w="1588"/>
      </w:tblGrid>
      <w:tr w:rsidR="00071D1C" w:rsidRPr="00A71D81" w14:paraId="3DADF274" w14:textId="77777777" w:rsidTr="00270731">
        <w:tc>
          <w:tcPr>
            <w:tcW w:w="15480"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460812" w14:paraId="3B23D777" w14:textId="77777777" w:rsidTr="00270731">
        <w:tc>
          <w:tcPr>
            <w:tcW w:w="1913"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553"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35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664" w:type="dxa"/>
            <w:gridSpan w:val="13"/>
            <w:vAlign w:val="center"/>
          </w:tcPr>
          <w:p w14:paraId="4355517C" w14:textId="4FC379F9" w:rsidR="00071D1C" w:rsidRPr="00A71D81" w:rsidRDefault="00071D1C" w:rsidP="0027073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270731">
              <w:rPr>
                <w:rFonts w:ascii="GHEA Grapalat" w:hAnsi="GHEA Grapalat"/>
                <w:sz w:val="18"/>
                <w:lang w:val="hy-AM"/>
              </w:rPr>
              <w:t>22</w:t>
            </w:r>
            <w:r w:rsidRPr="00A71D81">
              <w:rPr>
                <w:rFonts w:ascii="GHEA Grapalat" w:hAnsi="GHEA Grapalat"/>
                <w:sz w:val="18"/>
                <w:lang w:val="es-ES"/>
              </w:rPr>
              <w:t>թ-ին` ըստ ամիսների, այդ թվում**</w:t>
            </w:r>
          </w:p>
        </w:tc>
      </w:tr>
      <w:tr w:rsidR="00270731" w:rsidRPr="00A71D81" w14:paraId="4EA8CAC4" w14:textId="77777777" w:rsidTr="00AC761B">
        <w:trPr>
          <w:trHeight w:val="1538"/>
        </w:trPr>
        <w:tc>
          <w:tcPr>
            <w:tcW w:w="1913" w:type="dxa"/>
          </w:tcPr>
          <w:p w14:paraId="690DCCC4" w14:textId="77777777" w:rsidR="00071D1C" w:rsidRPr="00A71D81" w:rsidRDefault="00071D1C" w:rsidP="00EF3662">
            <w:pPr>
              <w:jc w:val="center"/>
              <w:rPr>
                <w:rFonts w:ascii="GHEA Grapalat" w:hAnsi="GHEA Grapalat"/>
                <w:sz w:val="20"/>
                <w:lang w:val="es-ES"/>
              </w:rPr>
            </w:pPr>
          </w:p>
        </w:tc>
        <w:tc>
          <w:tcPr>
            <w:tcW w:w="2553" w:type="dxa"/>
          </w:tcPr>
          <w:p w14:paraId="5175618E" w14:textId="77777777" w:rsidR="00071D1C" w:rsidRPr="00A71D81" w:rsidRDefault="00071D1C" w:rsidP="00EF3662">
            <w:pPr>
              <w:jc w:val="center"/>
              <w:rPr>
                <w:rFonts w:ascii="GHEA Grapalat" w:hAnsi="GHEA Grapalat"/>
                <w:sz w:val="20"/>
                <w:lang w:val="es-ES"/>
              </w:rPr>
            </w:pPr>
          </w:p>
        </w:tc>
        <w:tc>
          <w:tcPr>
            <w:tcW w:w="2350"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3"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3"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11"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2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2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2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1418"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113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88"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C761B" w:rsidRPr="000C713C" w14:paraId="140D6FE5" w14:textId="77777777" w:rsidTr="00AC761B">
        <w:trPr>
          <w:trHeight w:val="1538"/>
        </w:trPr>
        <w:tc>
          <w:tcPr>
            <w:tcW w:w="1913" w:type="dxa"/>
            <w:vAlign w:val="center"/>
          </w:tcPr>
          <w:p w14:paraId="3C77A349" w14:textId="6778AB0B" w:rsidR="00AC761B" w:rsidRPr="00270731" w:rsidRDefault="00AC761B" w:rsidP="00AC761B">
            <w:pPr>
              <w:jc w:val="center"/>
              <w:rPr>
                <w:rFonts w:ascii="GHEA Grapalat" w:hAnsi="GHEA Grapalat"/>
                <w:sz w:val="20"/>
                <w:lang w:val="hy-AM"/>
              </w:rPr>
            </w:pPr>
            <w:bookmarkStart w:id="10" w:name="_GoBack" w:colFirst="3" w:colLast="15"/>
            <w:r>
              <w:rPr>
                <w:rFonts w:ascii="Calibri" w:hAnsi="Calibri"/>
                <w:color w:val="000000"/>
                <w:sz w:val="22"/>
                <w:szCs w:val="22"/>
              </w:rPr>
              <w:t>1</w:t>
            </w:r>
          </w:p>
        </w:tc>
        <w:tc>
          <w:tcPr>
            <w:tcW w:w="2553" w:type="dxa"/>
            <w:vAlign w:val="center"/>
          </w:tcPr>
          <w:p w14:paraId="54BFF871" w14:textId="272EC5A4" w:rsidR="00AC761B" w:rsidRPr="00A71D81" w:rsidRDefault="00AC761B" w:rsidP="00AC761B">
            <w:pPr>
              <w:jc w:val="center"/>
              <w:rPr>
                <w:rFonts w:ascii="GHEA Grapalat" w:hAnsi="GHEA Grapalat"/>
                <w:sz w:val="20"/>
                <w:lang w:val="es-ES"/>
              </w:rPr>
            </w:pPr>
            <w:r>
              <w:rPr>
                <w:rFonts w:ascii="GHEA Grapalat" w:hAnsi="GHEA Grapalat" w:cs="Calibri"/>
                <w:sz w:val="16"/>
                <w:szCs w:val="16"/>
              </w:rPr>
              <w:t>33661121</w:t>
            </w:r>
          </w:p>
        </w:tc>
        <w:tc>
          <w:tcPr>
            <w:tcW w:w="2350" w:type="dxa"/>
          </w:tcPr>
          <w:p w14:paraId="63AAE77B" w14:textId="4860F50D" w:rsidR="00AC761B" w:rsidRPr="00A71D81" w:rsidRDefault="00AC761B" w:rsidP="00AC761B">
            <w:pPr>
              <w:jc w:val="center"/>
              <w:rPr>
                <w:rFonts w:ascii="GHEA Grapalat" w:hAnsi="GHEA Grapalat"/>
                <w:sz w:val="20"/>
                <w:lang w:val="es-ES"/>
              </w:rPr>
            </w:pPr>
            <w:r>
              <w:rPr>
                <w:rFonts w:ascii="GHEA Grapalat" w:hAnsi="GHEA Grapalat" w:cs="Calibri"/>
                <w:sz w:val="16"/>
                <w:szCs w:val="16"/>
              </w:rPr>
              <w:t xml:space="preserve">Ացետիլսալիցիլաթթու մագնեզիում 75մգ                                                           </w:t>
            </w:r>
          </w:p>
        </w:tc>
        <w:tc>
          <w:tcPr>
            <w:tcW w:w="473" w:type="dxa"/>
          </w:tcPr>
          <w:p w14:paraId="6557DA44" w14:textId="77777777" w:rsidR="00AC761B" w:rsidRPr="00270731" w:rsidRDefault="00AC761B" w:rsidP="00AC761B">
            <w:pPr>
              <w:rPr>
                <w:rFonts w:ascii="GHEA Grapalat" w:hAnsi="GHEA Grapalat"/>
                <w:sz w:val="16"/>
                <w:szCs w:val="16"/>
                <w:lang w:val="pt-BR"/>
              </w:rPr>
            </w:pPr>
          </w:p>
          <w:p w14:paraId="765D51E5" w14:textId="77777777" w:rsidR="00AC761B" w:rsidRPr="00270731" w:rsidRDefault="00AC761B" w:rsidP="00AC761B">
            <w:pPr>
              <w:jc w:val="center"/>
              <w:rPr>
                <w:rFonts w:ascii="GHEA Grapalat" w:hAnsi="GHEA Grapalat"/>
                <w:sz w:val="16"/>
                <w:szCs w:val="16"/>
                <w:lang w:val="pt-BR"/>
              </w:rPr>
            </w:pPr>
            <w:r w:rsidRPr="00270731">
              <w:rPr>
                <w:rFonts w:ascii="GHEA Grapalat" w:hAnsi="GHEA Grapalat"/>
                <w:sz w:val="16"/>
                <w:szCs w:val="16"/>
                <w:lang w:val="pt-BR"/>
              </w:rPr>
              <w:t>... %</w:t>
            </w:r>
          </w:p>
        </w:tc>
        <w:tc>
          <w:tcPr>
            <w:tcW w:w="473" w:type="dxa"/>
          </w:tcPr>
          <w:p w14:paraId="41D497ED" w14:textId="77777777" w:rsidR="00AC761B" w:rsidRPr="00270731" w:rsidRDefault="00AC761B" w:rsidP="00AC761B">
            <w:pPr>
              <w:rPr>
                <w:rFonts w:ascii="GHEA Grapalat" w:hAnsi="GHEA Grapalat"/>
                <w:sz w:val="16"/>
                <w:szCs w:val="16"/>
                <w:lang w:val="pt-BR"/>
              </w:rPr>
            </w:pPr>
          </w:p>
          <w:p w14:paraId="13D52C0D" w14:textId="77777777" w:rsidR="00AC761B" w:rsidRPr="00270731" w:rsidRDefault="00AC761B" w:rsidP="00AC761B">
            <w:pPr>
              <w:jc w:val="center"/>
              <w:rPr>
                <w:rFonts w:ascii="GHEA Grapalat" w:hAnsi="GHEA Grapalat"/>
                <w:sz w:val="16"/>
                <w:szCs w:val="16"/>
                <w:lang w:val="pt-BR"/>
              </w:rPr>
            </w:pPr>
            <w:r w:rsidRPr="00270731">
              <w:rPr>
                <w:rFonts w:ascii="GHEA Grapalat" w:hAnsi="GHEA Grapalat"/>
                <w:sz w:val="16"/>
                <w:szCs w:val="16"/>
                <w:lang w:val="pt-BR"/>
              </w:rPr>
              <w:t>... %</w:t>
            </w:r>
          </w:p>
        </w:tc>
        <w:tc>
          <w:tcPr>
            <w:tcW w:w="473" w:type="dxa"/>
          </w:tcPr>
          <w:p w14:paraId="67084C1D" w14:textId="77777777" w:rsidR="00AC761B" w:rsidRPr="00270731" w:rsidRDefault="00AC761B" w:rsidP="00AC761B">
            <w:pPr>
              <w:rPr>
                <w:rFonts w:ascii="GHEA Grapalat" w:hAnsi="GHEA Grapalat"/>
                <w:sz w:val="16"/>
                <w:szCs w:val="16"/>
                <w:lang w:val="pt-BR"/>
              </w:rPr>
            </w:pPr>
          </w:p>
          <w:p w14:paraId="445CF57D" w14:textId="77777777" w:rsidR="00AC761B" w:rsidRPr="00270731" w:rsidRDefault="00AC761B" w:rsidP="00AC761B">
            <w:pPr>
              <w:jc w:val="center"/>
              <w:rPr>
                <w:rFonts w:ascii="GHEA Grapalat" w:hAnsi="GHEA Grapalat" w:cs="Arial"/>
                <w:sz w:val="16"/>
                <w:szCs w:val="16"/>
                <w:lang w:val="pt-BR"/>
              </w:rPr>
            </w:pPr>
            <w:r w:rsidRPr="00270731">
              <w:rPr>
                <w:rFonts w:ascii="GHEA Grapalat" w:hAnsi="GHEA Grapalat"/>
                <w:sz w:val="16"/>
                <w:szCs w:val="16"/>
                <w:lang w:val="pt-BR"/>
              </w:rPr>
              <w:t>... %</w:t>
            </w:r>
          </w:p>
        </w:tc>
        <w:tc>
          <w:tcPr>
            <w:tcW w:w="473" w:type="dxa"/>
          </w:tcPr>
          <w:p w14:paraId="3C43612D" w14:textId="77777777" w:rsidR="00AC761B" w:rsidRPr="00270731" w:rsidRDefault="00AC761B" w:rsidP="00AC761B">
            <w:pPr>
              <w:rPr>
                <w:rFonts w:ascii="GHEA Grapalat" w:hAnsi="GHEA Grapalat"/>
                <w:sz w:val="16"/>
                <w:szCs w:val="16"/>
                <w:lang w:val="pt-BR"/>
              </w:rPr>
            </w:pPr>
          </w:p>
          <w:p w14:paraId="7FF3CD51" w14:textId="77777777" w:rsidR="00AC761B" w:rsidRPr="00270731" w:rsidRDefault="00AC761B" w:rsidP="00AC761B">
            <w:pPr>
              <w:jc w:val="center"/>
              <w:rPr>
                <w:rFonts w:ascii="GHEA Grapalat" w:hAnsi="GHEA Grapalat" w:cs="Arial"/>
                <w:sz w:val="16"/>
                <w:szCs w:val="16"/>
                <w:lang w:val="pt-BR"/>
              </w:rPr>
            </w:pPr>
            <w:r w:rsidRPr="00270731">
              <w:rPr>
                <w:rFonts w:ascii="GHEA Grapalat" w:hAnsi="GHEA Grapalat"/>
                <w:sz w:val="16"/>
                <w:szCs w:val="16"/>
                <w:lang w:val="pt-BR"/>
              </w:rPr>
              <w:t>... %</w:t>
            </w:r>
          </w:p>
        </w:tc>
        <w:tc>
          <w:tcPr>
            <w:tcW w:w="473" w:type="dxa"/>
          </w:tcPr>
          <w:p w14:paraId="1499F11F" w14:textId="77777777" w:rsidR="00AC761B" w:rsidRPr="00270731" w:rsidRDefault="00AC761B" w:rsidP="00AC761B">
            <w:pPr>
              <w:rPr>
                <w:rFonts w:ascii="GHEA Grapalat" w:hAnsi="GHEA Grapalat"/>
                <w:sz w:val="16"/>
                <w:szCs w:val="16"/>
                <w:lang w:val="pt-BR"/>
              </w:rPr>
            </w:pPr>
          </w:p>
          <w:p w14:paraId="70C3E01D" w14:textId="77777777" w:rsidR="00AC761B" w:rsidRPr="00270731" w:rsidRDefault="00AC761B" w:rsidP="00AC761B">
            <w:pPr>
              <w:jc w:val="center"/>
              <w:rPr>
                <w:rFonts w:ascii="GHEA Grapalat" w:hAnsi="GHEA Grapalat" w:cs="Arial"/>
                <w:sz w:val="16"/>
                <w:szCs w:val="16"/>
                <w:lang w:val="pt-BR"/>
              </w:rPr>
            </w:pPr>
            <w:r w:rsidRPr="00270731">
              <w:rPr>
                <w:rFonts w:ascii="GHEA Grapalat" w:hAnsi="GHEA Grapalat"/>
                <w:sz w:val="16"/>
                <w:szCs w:val="16"/>
                <w:lang w:val="pt-BR"/>
              </w:rPr>
              <w:t>... %</w:t>
            </w:r>
          </w:p>
        </w:tc>
        <w:tc>
          <w:tcPr>
            <w:tcW w:w="473" w:type="dxa"/>
          </w:tcPr>
          <w:p w14:paraId="4AA2718B" w14:textId="77777777" w:rsidR="00AC761B" w:rsidRPr="00270731" w:rsidRDefault="00AC761B" w:rsidP="00AC761B">
            <w:pPr>
              <w:rPr>
                <w:rFonts w:ascii="GHEA Grapalat" w:hAnsi="GHEA Grapalat"/>
                <w:sz w:val="16"/>
                <w:szCs w:val="16"/>
                <w:lang w:val="pt-BR"/>
              </w:rPr>
            </w:pPr>
          </w:p>
          <w:p w14:paraId="54EAC0F4" w14:textId="77777777" w:rsidR="00AC761B" w:rsidRPr="00270731" w:rsidRDefault="00AC761B" w:rsidP="00AC761B">
            <w:pPr>
              <w:jc w:val="center"/>
              <w:rPr>
                <w:rFonts w:ascii="GHEA Grapalat" w:hAnsi="GHEA Grapalat" w:cs="Arial"/>
                <w:sz w:val="16"/>
                <w:szCs w:val="16"/>
                <w:lang w:val="pt-BR"/>
              </w:rPr>
            </w:pPr>
            <w:r w:rsidRPr="00270731">
              <w:rPr>
                <w:rFonts w:ascii="GHEA Grapalat" w:hAnsi="GHEA Grapalat"/>
                <w:sz w:val="16"/>
                <w:szCs w:val="16"/>
                <w:lang w:val="pt-BR"/>
              </w:rPr>
              <w:t>... %</w:t>
            </w:r>
          </w:p>
        </w:tc>
        <w:tc>
          <w:tcPr>
            <w:tcW w:w="411" w:type="dxa"/>
          </w:tcPr>
          <w:p w14:paraId="103B2733" w14:textId="77777777" w:rsidR="00AC761B" w:rsidRPr="00270731" w:rsidRDefault="00AC761B" w:rsidP="00AC761B">
            <w:pPr>
              <w:rPr>
                <w:rFonts w:ascii="GHEA Grapalat" w:hAnsi="GHEA Grapalat"/>
                <w:sz w:val="16"/>
                <w:szCs w:val="16"/>
                <w:lang w:val="pt-BR"/>
              </w:rPr>
            </w:pPr>
          </w:p>
          <w:p w14:paraId="485B937D" w14:textId="6B30EDF9" w:rsidR="00AC761B" w:rsidRPr="00270731" w:rsidRDefault="00AC761B" w:rsidP="00AC761B">
            <w:pPr>
              <w:jc w:val="center"/>
              <w:rPr>
                <w:rFonts w:ascii="GHEA Grapalat" w:hAnsi="GHEA Grapalat" w:cs="Arial"/>
                <w:sz w:val="16"/>
                <w:szCs w:val="16"/>
                <w:lang w:val="pt-BR"/>
              </w:rPr>
            </w:pPr>
            <w:r w:rsidRPr="00270731">
              <w:rPr>
                <w:rFonts w:ascii="GHEA Grapalat" w:hAnsi="GHEA Grapalat"/>
                <w:sz w:val="16"/>
                <w:szCs w:val="16"/>
                <w:lang w:val="pt-BR"/>
              </w:rPr>
              <w:t>... %</w:t>
            </w:r>
          </w:p>
        </w:tc>
        <w:tc>
          <w:tcPr>
            <w:tcW w:w="425" w:type="dxa"/>
          </w:tcPr>
          <w:p w14:paraId="2546A92E" w14:textId="77777777" w:rsidR="00AC761B" w:rsidRPr="00270731" w:rsidRDefault="00AC761B" w:rsidP="00AC761B">
            <w:pPr>
              <w:rPr>
                <w:rFonts w:ascii="GHEA Grapalat" w:hAnsi="GHEA Grapalat"/>
                <w:sz w:val="16"/>
                <w:szCs w:val="16"/>
                <w:lang w:val="pt-BR"/>
              </w:rPr>
            </w:pPr>
          </w:p>
          <w:p w14:paraId="19B77F4E" w14:textId="22D50C19" w:rsidR="00AC761B" w:rsidRPr="00270731" w:rsidRDefault="00AC761B" w:rsidP="00AC761B">
            <w:pPr>
              <w:jc w:val="center"/>
              <w:rPr>
                <w:rFonts w:ascii="GHEA Grapalat" w:hAnsi="GHEA Grapalat" w:cs="Arial"/>
                <w:sz w:val="16"/>
                <w:szCs w:val="16"/>
                <w:lang w:val="pt-BR"/>
              </w:rPr>
            </w:pPr>
            <w:r w:rsidRPr="00270731">
              <w:rPr>
                <w:rFonts w:ascii="GHEA Grapalat" w:hAnsi="GHEA Grapalat"/>
                <w:sz w:val="16"/>
                <w:szCs w:val="16"/>
                <w:lang w:val="pt-BR"/>
              </w:rPr>
              <w:t>... %</w:t>
            </w:r>
          </w:p>
        </w:tc>
        <w:tc>
          <w:tcPr>
            <w:tcW w:w="425" w:type="dxa"/>
          </w:tcPr>
          <w:p w14:paraId="001EE23E" w14:textId="77777777" w:rsidR="00AC761B" w:rsidRPr="00270731" w:rsidRDefault="00AC761B" w:rsidP="00AC761B">
            <w:pPr>
              <w:rPr>
                <w:rFonts w:ascii="GHEA Grapalat" w:hAnsi="GHEA Grapalat"/>
                <w:sz w:val="16"/>
                <w:szCs w:val="16"/>
                <w:lang w:val="pt-BR"/>
              </w:rPr>
            </w:pPr>
          </w:p>
          <w:p w14:paraId="3BDA1587" w14:textId="6EC21DF8" w:rsidR="00AC761B" w:rsidRPr="00270731" w:rsidRDefault="00AC761B" w:rsidP="00AC761B">
            <w:pPr>
              <w:jc w:val="center"/>
              <w:rPr>
                <w:rFonts w:ascii="GHEA Grapalat" w:hAnsi="GHEA Grapalat" w:cs="Arial"/>
                <w:sz w:val="16"/>
                <w:szCs w:val="16"/>
                <w:lang w:val="pt-BR"/>
              </w:rPr>
            </w:pPr>
            <w:r w:rsidRPr="00270731">
              <w:rPr>
                <w:rFonts w:ascii="GHEA Grapalat" w:hAnsi="GHEA Grapalat"/>
                <w:sz w:val="16"/>
                <w:szCs w:val="16"/>
                <w:lang w:val="pt-BR"/>
              </w:rPr>
              <w:t>... %</w:t>
            </w:r>
          </w:p>
        </w:tc>
        <w:tc>
          <w:tcPr>
            <w:tcW w:w="425" w:type="dxa"/>
          </w:tcPr>
          <w:p w14:paraId="41814414" w14:textId="4AFDDA5C" w:rsidR="00AC761B" w:rsidRPr="00270731" w:rsidRDefault="00AC761B" w:rsidP="00AC761B">
            <w:pPr>
              <w:jc w:val="center"/>
              <w:rPr>
                <w:rFonts w:ascii="GHEA Grapalat" w:hAnsi="GHEA Grapalat" w:cs="Arial"/>
                <w:sz w:val="16"/>
                <w:szCs w:val="16"/>
                <w:lang w:val="pt-BR"/>
              </w:rPr>
            </w:pPr>
            <w:r w:rsidRPr="00270731">
              <w:rPr>
                <w:rFonts w:ascii="GHEA Grapalat" w:hAnsi="GHEA Grapalat"/>
                <w:sz w:val="16"/>
                <w:szCs w:val="16"/>
                <w:lang w:val="pt-BR"/>
              </w:rPr>
              <w:t>... %</w:t>
            </w:r>
          </w:p>
        </w:tc>
        <w:tc>
          <w:tcPr>
            <w:tcW w:w="1418" w:type="dxa"/>
          </w:tcPr>
          <w:p w14:paraId="171D8E88" w14:textId="77777777" w:rsidR="00AC761B" w:rsidRPr="00270731" w:rsidRDefault="00AC761B" w:rsidP="00AC761B">
            <w:pPr>
              <w:jc w:val="center"/>
              <w:rPr>
                <w:rFonts w:ascii="GHEA Grapalat" w:hAnsi="GHEA Grapalat"/>
                <w:sz w:val="16"/>
                <w:szCs w:val="16"/>
                <w:lang w:val="pt-BR"/>
              </w:rPr>
            </w:pPr>
          </w:p>
          <w:p w14:paraId="63F1B405" w14:textId="77777777" w:rsidR="00AC761B" w:rsidRPr="00270731" w:rsidRDefault="00AC761B" w:rsidP="00AC761B">
            <w:pPr>
              <w:jc w:val="center"/>
              <w:rPr>
                <w:rFonts w:ascii="GHEA Grapalat" w:hAnsi="GHEA Grapalat"/>
                <w:sz w:val="16"/>
                <w:szCs w:val="16"/>
                <w:lang w:val="pt-BR"/>
              </w:rPr>
            </w:pPr>
          </w:p>
          <w:p w14:paraId="4A9421FF" w14:textId="5EE92082" w:rsidR="00AC761B" w:rsidRPr="00270731" w:rsidRDefault="00AC761B" w:rsidP="00AC761B">
            <w:pPr>
              <w:jc w:val="center"/>
              <w:rPr>
                <w:rFonts w:ascii="GHEA Grapalat" w:hAnsi="GHEA Grapalat" w:cs="Arial"/>
                <w:sz w:val="16"/>
                <w:szCs w:val="16"/>
                <w:lang w:val="pt-BR"/>
              </w:rPr>
            </w:pPr>
            <w:r>
              <w:rPr>
                <w:rFonts w:ascii="GHEA Grapalat" w:hAnsi="GHEA Grapalat"/>
                <w:sz w:val="16"/>
                <w:szCs w:val="16"/>
                <w:lang w:val="hy-AM"/>
              </w:rPr>
              <w:t>50</w:t>
            </w:r>
            <w:r w:rsidRPr="00270731">
              <w:rPr>
                <w:rFonts w:ascii="GHEA Grapalat" w:hAnsi="GHEA Grapalat"/>
                <w:sz w:val="16"/>
                <w:szCs w:val="16"/>
                <w:lang w:val="pt-BR"/>
              </w:rPr>
              <w:t>%</w:t>
            </w:r>
          </w:p>
        </w:tc>
        <w:tc>
          <w:tcPr>
            <w:tcW w:w="1134" w:type="dxa"/>
          </w:tcPr>
          <w:p w14:paraId="2FE908FB" w14:textId="77777777" w:rsidR="00AC761B" w:rsidRPr="00270731" w:rsidRDefault="00AC761B" w:rsidP="00AC761B">
            <w:pPr>
              <w:jc w:val="center"/>
              <w:rPr>
                <w:rFonts w:ascii="GHEA Grapalat" w:hAnsi="GHEA Grapalat"/>
                <w:sz w:val="16"/>
                <w:szCs w:val="16"/>
                <w:lang w:val="pt-BR"/>
              </w:rPr>
            </w:pPr>
          </w:p>
          <w:p w14:paraId="1A0A5AC1" w14:textId="77777777" w:rsidR="00AC761B" w:rsidRPr="00270731" w:rsidRDefault="00AC761B" w:rsidP="00AC761B">
            <w:pPr>
              <w:jc w:val="center"/>
              <w:rPr>
                <w:rFonts w:ascii="GHEA Grapalat" w:hAnsi="GHEA Grapalat"/>
                <w:sz w:val="16"/>
                <w:szCs w:val="16"/>
                <w:lang w:val="pt-BR"/>
              </w:rPr>
            </w:pPr>
          </w:p>
          <w:p w14:paraId="1A48623A" w14:textId="43CBA236" w:rsidR="00AC761B" w:rsidRPr="00270731" w:rsidRDefault="00AC761B" w:rsidP="00AC761B">
            <w:pPr>
              <w:jc w:val="center"/>
              <w:rPr>
                <w:rFonts w:ascii="GHEA Grapalat" w:hAnsi="GHEA Grapalat" w:cs="Arial"/>
                <w:sz w:val="16"/>
                <w:szCs w:val="16"/>
                <w:lang w:val="pt-BR"/>
              </w:rPr>
            </w:pPr>
            <w:r>
              <w:rPr>
                <w:rFonts w:ascii="GHEA Grapalat" w:hAnsi="GHEA Grapalat"/>
                <w:sz w:val="16"/>
                <w:szCs w:val="16"/>
                <w:lang w:val="hy-AM"/>
              </w:rPr>
              <w:t>100</w:t>
            </w:r>
            <w:r w:rsidRPr="00270731">
              <w:rPr>
                <w:rFonts w:ascii="GHEA Grapalat" w:hAnsi="GHEA Grapalat"/>
                <w:sz w:val="16"/>
                <w:szCs w:val="16"/>
                <w:lang w:val="pt-BR"/>
              </w:rPr>
              <w:t xml:space="preserve"> %</w:t>
            </w:r>
          </w:p>
        </w:tc>
        <w:tc>
          <w:tcPr>
            <w:tcW w:w="1588" w:type="dxa"/>
          </w:tcPr>
          <w:p w14:paraId="65ED02D1" w14:textId="77777777" w:rsidR="00AC761B" w:rsidRPr="00270731" w:rsidRDefault="00AC761B" w:rsidP="00AC761B">
            <w:pPr>
              <w:jc w:val="center"/>
              <w:rPr>
                <w:rFonts w:ascii="GHEA Grapalat" w:hAnsi="GHEA Grapalat"/>
                <w:sz w:val="16"/>
                <w:szCs w:val="16"/>
                <w:lang w:val="pt-BR"/>
              </w:rPr>
            </w:pPr>
          </w:p>
          <w:p w14:paraId="5091EB29" w14:textId="77777777" w:rsidR="00AC761B" w:rsidRPr="00270731" w:rsidRDefault="00AC761B" w:rsidP="00AC761B">
            <w:pPr>
              <w:jc w:val="center"/>
              <w:rPr>
                <w:rFonts w:ascii="GHEA Grapalat" w:hAnsi="GHEA Grapalat"/>
                <w:sz w:val="16"/>
                <w:szCs w:val="16"/>
                <w:lang w:val="pt-BR"/>
              </w:rPr>
            </w:pPr>
          </w:p>
          <w:p w14:paraId="08F75891" w14:textId="37982AA7" w:rsidR="00AC761B" w:rsidRPr="00270731" w:rsidRDefault="00AC761B" w:rsidP="00AC761B">
            <w:pPr>
              <w:jc w:val="center"/>
              <w:rPr>
                <w:rFonts w:ascii="GHEA Grapalat" w:hAnsi="GHEA Grapalat"/>
                <w:b/>
                <w:sz w:val="16"/>
                <w:szCs w:val="16"/>
                <w:lang w:val="pt-BR"/>
              </w:rPr>
            </w:pPr>
            <w:r w:rsidRPr="00270731">
              <w:rPr>
                <w:rFonts w:ascii="GHEA Grapalat" w:hAnsi="GHEA Grapalat"/>
                <w:sz w:val="16"/>
                <w:szCs w:val="16"/>
                <w:lang w:val="hy-AM"/>
              </w:rPr>
              <w:t>100</w:t>
            </w:r>
            <w:r w:rsidRPr="00270731">
              <w:rPr>
                <w:rFonts w:ascii="GHEA Grapalat" w:hAnsi="GHEA Grapalat"/>
                <w:sz w:val="16"/>
                <w:szCs w:val="16"/>
                <w:lang w:val="pt-BR"/>
              </w:rPr>
              <w:t>%</w:t>
            </w:r>
          </w:p>
        </w:tc>
      </w:tr>
      <w:tr w:rsidR="00AC761B" w:rsidRPr="000C713C" w14:paraId="71BBF93A" w14:textId="77777777" w:rsidTr="00AC761B">
        <w:trPr>
          <w:trHeight w:val="1538"/>
        </w:trPr>
        <w:tc>
          <w:tcPr>
            <w:tcW w:w="1913" w:type="dxa"/>
            <w:vAlign w:val="center"/>
          </w:tcPr>
          <w:p w14:paraId="2BF7D4C3" w14:textId="7F376F66" w:rsidR="00AC761B" w:rsidRDefault="00AC761B" w:rsidP="00AC761B">
            <w:pPr>
              <w:jc w:val="center"/>
              <w:rPr>
                <w:rFonts w:ascii="GHEA Grapalat" w:hAnsi="GHEA Grapalat"/>
                <w:sz w:val="20"/>
                <w:lang w:val="hy-AM"/>
              </w:rPr>
            </w:pPr>
            <w:r>
              <w:rPr>
                <w:rFonts w:ascii="Calibri" w:hAnsi="Calibri"/>
                <w:color w:val="000000"/>
                <w:sz w:val="22"/>
                <w:szCs w:val="22"/>
              </w:rPr>
              <w:t>2</w:t>
            </w:r>
          </w:p>
        </w:tc>
        <w:tc>
          <w:tcPr>
            <w:tcW w:w="2553" w:type="dxa"/>
            <w:vAlign w:val="center"/>
          </w:tcPr>
          <w:p w14:paraId="5DAA0F7C" w14:textId="4AA5D0B5" w:rsidR="00AC761B" w:rsidRPr="000C713C" w:rsidRDefault="00AC761B" w:rsidP="00AC761B">
            <w:pPr>
              <w:jc w:val="center"/>
              <w:rPr>
                <w:rFonts w:ascii="GHEA Grapalat" w:hAnsi="GHEA Grapalat"/>
                <w:sz w:val="16"/>
                <w:szCs w:val="16"/>
                <w:lang w:val="pt-BR"/>
              </w:rPr>
            </w:pPr>
            <w:r>
              <w:rPr>
                <w:rFonts w:ascii="GHEA Grapalat" w:hAnsi="GHEA Grapalat" w:cs="Calibri"/>
                <w:sz w:val="16"/>
                <w:szCs w:val="16"/>
              </w:rPr>
              <w:t>33621620</w:t>
            </w:r>
          </w:p>
        </w:tc>
        <w:tc>
          <w:tcPr>
            <w:tcW w:w="2350" w:type="dxa"/>
          </w:tcPr>
          <w:p w14:paraId="6020EF4C" w14:textId="5644998D" w:rsidR="00AC761B" w:rsidRPr="000C713C" w:rsidRDefault="00AC761B" w:rsidP="00AC761B">
            <w:pPr>
              <w:jc w:val="center"/>
              <w:rPr>
                <w:rFonts w:ascii="GHEA Grapalat" w:hAnsi="GHEA Grapalat"/>
                <w:sz w:val="16"/>
                <w:szCs w:val="16"/>
                <w:lang w:val="pt-BR"/>
              </w:rPr>
            </w:pPr>
            <w:r>
              <w:rPr>
                <w:rFonts w:ascii="GHEA Grapalat" w:hAnsi="GHEA Grapalat" w:cs="Calibri"/>
                <w:sz w:val="16"/>
                <w:szCs w:val="16"/>
              </w:rPr>
              <w:t xml:space="preserve">Սպիրոնոլակտոն 50մգ </w:t>
            </w:r>
          </w:p>
        </w:tc>
        <w:tc>
          <w:tcPr>
            <w:tcW w:w="473" w:type="dxa"/>
          </w:tcPr>
          <w:p w14:paraId="02DB3ABB" w14:textId="77777777" w:rsidR="00AC761B" w:rsidRPr="00270731" w:rsidRDefault="00AC761B" w:rsidP="00AC761B">
            <w:pPr>
              <w:rPr>
                <w:rFonts w:ascii="GHEA Grapalat" w:hAnsi="GHEA Grapalat"/>
                <w:sz w:val="16"/>
                <w:szCs w:val="16"/>
                <w:lang w:val="pt-BR"/>
              </w:rPr>
            </w:pPr>
          </w:p>
          <w:p w14:paraId="6A891BFC" w14:textId="2F68C198" w:rsidR="00AC761B" w:rsidRPr="00270731" w:rsidRDefault="00AC761B" w:rsidP="00AC761B">
            <w:pPr>
              <w:jc w:val="center"/>
              <w:rPr>
                <w:rFonts w:ascii="GHEA Grapalat" w:hAnsi="GHEA Grapalat"/>
                <w:sz w:val="16"/>
                <w:szCs w:val="16"/>
                <w:lang w:val="pt-BR"/>
              </w:rPr>
            </w:pPr>
            <w:r w:rsidRPr="00270731">
              <w:rPr>
                <w:rFonts w:ascii="GHEA Grapalat" w:hAnsi="GHEA Grapalat"/>
                <w:sz w:val="16"/>
                <w:szCs w:val="16"/>
                <w:lang w:val="pt-BR"/>
              </w:rPr>
              <w:t>... %</w:t>
            </w:r>
          </w:p>
        </w:tc>
        <w:tc>
          <w:tcPr>
            <w:tcW w:w="473" w:type="dxa"/>
          </w:tcPr>
          <w:p w14:paraId="0913AA64" w14:textId="77777777" w:rsidR="00AC761B" w:rsidRPr="00270731" w:rsidRDefault="00AC761B" w:rsidP="00AC761B">
            <w:pPr>
              <w:rPr>
                <w:rFonts w:ascii="GHEA Grapalat" w:hAnsi="GHEA Grapalat"/>
                <w:sz w:val="16"/>
                <w:szCs w:val="16"/>
                <w:lang w:val="pt-BR"/>
              </w:rPr>
            </w:pPr>
          </w:p>
          <w:p w14:paraId="29038989" w14:textId="527C6584" w:rsidR="00AC761B" w:rsidRPr="00270731" w:rsidRDefault="00AC761B" w:rsidP="00AC761B">
            <w:pPr>
              <w:jc w:val="center"/>
              <w:rPr>
                <w:rFonts w:ascii="GHEA Grapalat" w:hAnsi="GHEA Grapalat"/>
                <w:sz w:val="16"/>
                <w:szCs w:val="16"/>
                <w:lang w:val="pt-BR"/>
              </w:rPr>
            </w:pPr>
            <w:r w:rsidRPr="00270731">
              <w:rPr>
                <w:rFonts w:ascii="GHEA Grapalat" w:hAnsi="GHEA Grapalat"/>
                <w:sz w:val="16"/>
                <w:szCs w:val="16"/>
                <w:lang w:val="pt-BR"/>
              </w:rPr>
              <w:t>... %</w:t>
            </w:r>
          </w:p>
        </w:tc>
        <w:tc>
          <w:tcPr>
            <w:tcW w:w="473" w:type="dxa"/>
          </w:tcPr>
          <w:p w14:paraId="036B0360" w14:textId="77777777" w:rsidR="00AC761B" w:rsidRPr="00270731" w:rsidRDefault="00AC761B" w:rsidP="00AC761B">
            <w:pPr>
              <w:rPr>
                <w:rFonts w:ascii="GHEA Grapalat" w:hAnsi="GHEA Grapalat"/>
                <w:sz w:val="16"/>
                <w:szCs w:val="16"/>
                <w:lang w:val="pt-BR"/>
              </w:rPr>
            </w:pPr>
          </w:p>
          <w:p w14:paraId="07C01155" w14:textId="3B6D215D" w:rsidR="00AC761B" w:rsidRPr="00270731" w:rsidRDefault="00AC761B" w:rsidP="00AC761B">
            <w:pPr>
              <w:jc w:val="center"/>
              <w:rPr>
                <w:rFonts w:ascii="GHEA Grapalat" w:hAnsi="GHEA Grapalat"/>
                <w:sz w:val="16"/>
                <w:szCs w:val="16"/>
                <w:lang w:val="pt-BR"/>
              </w:rPr>
            </w:pPr>
            <w:r w:rsidRPr="00270731">
              <w:rPr>
                <w:rFonts w:ascii="GHEA Grapalat" w:hAnsi="GHEA Grapalat"/>
                <w:sz w:val="16"/>
                <w:szCs w:val="16"/>
                <w:lang w:val="pt-BR"/>
              </w:rPr>
              <w:t>... %</w:t>
            </w:r>
          </w:p>
        </w:tc>
        <w:tc>
          <w:tcPr>
            <w:tcW w:w="473" w:type="dxa"/>
          </w:tcPr>
          <w:p w14:paraId="54394DEA" w14:textId="77777777" w:rsidR="00AC761B" w:rsidRPr="00270731" w:rsidRDefault="00AC761B" w:rsidP="00AC761B">
            <w:pPr>
              <w:rPr>
                <w:rFonts w:ascii="GHEA Grapalat" w:hAnsi="GHEA Grapalat"/>
                <w:sz w:val="16"/>
                <w:szCs w:val="16"/>
                <w:lang w:val="pt-BR"/>
              </w:rPr>
            </w:pPr>
          </w:p>
          <w:p w14:paraId="6E65A512" w14:textId="356EF023" w:rsidR="00AC761B" w:rsidRPr="00270731" w:rsidRDefault="00AC761B" w:rsidP="00AC761B">
            <w:pPr>
              <w:jc w:val="center"/>
              <w:rPr>
                <w:rFonts w:ascii="GHEA Grapalat" w:hAnsi="GHEA Grapalat"/>
                <w:sz w:val="16"/>
                <w:szCs w:val="16"/>
                <w:lang w:val="pt-BR"/>
              </w:rPr>
            </w:pPr>
            <w:r w:rsidRPr="00270731">
              <w:rPr>
                <w:rFonts w:ascii="GHEA Grapalat" w:hAnsi="GHEA Grapalat"/>
                <w:sz w:val="16"/>
                <w:szCs w:val="16"/>
                <w:lang w:val="pt-BR"/>
              </w:rPr>
              <w:t>... %</w:t>
            </w:r>
          </w:p>
        </w:tc>
        <w:tc>
          <w:tcPr>
            <w:tcW w:w="473" w:type="dxa"/>
          </w:tcPr>
          <w:p w14:paraId="1817982B" w14:textId="77777777" w:rsidR="00AC761B" w:rsidRPr="00270731" w:rsidRDefault="00AC761B" w:rsidP="00AC761B">
            <w:pPr>
              <w:rPr>
                <w:rFonts w:ascii="GHEA Grapalat" w:hAnsi="GHEA Grapalat"/>
                <w:sz w:val="16"/>
                <w:szCs w:val="16"/>
                <w:lang w:val="pt-BR"/>
              </w:rPr>
            </w:pPr>
          </w:p>
          <w:p w14:paraId="4C7A9069" w14:textId="5C357A3E" w:rsidR="00AC761B" w:rsidRPr="00270731" w:rsidRDefault="00AC761B" w:rsidP="00AC761B">
            <w:pPr>
              <w:jc w:val="center"/>
              <w:rPr>
                <w:rFonts w:ascii="GHEA Grapalat" w:hAnsi="GHEA Grapalat"/>
                <w:sz w:val="16"/>
                <w:szCs w:val="16"/>
                <w:lang w:val="pt-BR"/>
              </w:rPr>
            </w:pPr>
            <w:r w:rsidRPr="00270731">
              <w:rPr>
                <w:rFonts w:ascii="GHEA Grapalat" w:hAnsi="GHEA Grapalat"/>
                <w:sz w:val="16"/>
                <w:szCs w:val="16"/>
                <w:lang w:val="pt-BR"/>
              </w:rPr>
              <w:t>... %</w:t>
            </w:r>
          </w:p>
        </w:tc>
        <w:tc>
          <w:tcPr>
            <w:tcW w:w="473" w:type="dxa"/>
          </w:tcPr>
          <w:p w14:paraId="3E8473F7" w14:textId="77777777" w:rsidR="00AC761B" w:rsidRPr="00270731" w:rsidRDefault="00AC761B" w:rsidP="00AC761B">
            <w:pPr>
              <w:rPr>
                <w:rFonts w:ascii="GHEA Grapalat" w:hAnsi="GHEA Grapalat"/>
                <w:sz w:val="16"/>
                <w:szCs w:val="16"/>
                <w:lang w:val="pt-BR"/>
              </w:rPr>
            </w:pPr>
          </w:p>
          <w:p w14:paraId="1502E324" w14:textId="7A61A1A5" w:rsidR="00AC761B" w:rsidRPr="00270731" w:rsidRDefault="00AC761B" w:rsidP="00AC761B">
            <w:pPr>
              <w:jc w:val="center"/>
              <w:rPr>
                <w:rFonts w:ascii="GHEA Grapalat" w:hAnsi="GHEA Grapalat"/>
                <w:sz w:val="16"/>
                <w:szCs w:val="16"/>
                <w:lang w:val="pt-BR"/>
              </w:rPr>
            </w:pPr>
            <w:r w:rsidRPr="00270731">
              <w:rPr>
                <w:rFonts w:ascii="GHEA Grapalat" w:hAnsi="GHEA Grapalat"/>
                <w:sz w:val="16"/>
                <w:szCs w:val="16"/>
                <w:lang w:val="pt-BR"/>
              </w:rPr>
              <w:t>... %</w:t>
            </w:r>
          </w:p>
        </w:tc>
        <w:tc>
          <w:tcPr>
            <w:tcW w:w="411" w:type="dxa"/>
          </w:tcPr>
          <w:p w14:paraId="7E602A69" w14:textId="77777777" w:rsidR="00AC761B" w:rsidRPr="00270731" w:rsidRDefault="00AC761B" w:rsidP="00AC761B">
            <w:pPr>
              <w:rPr>
                <w:rFonts w:ascii="GHEA Grapalat" w:hAnsi="GHEA Grapalat"/>
                <w:sz w:val="16"/>
                <w:szCs w:val="16"/>
                <w:lang w:val="pt-BR"/>
              </w:rPr>
            </w:pPr>
          </w:p>
          <w:p w14:paraId="2AD08B22" w14:textId="4A480265" w:rsidR="00AC761B" w:rsidRPr="00270731" w:rsidRDefault="00AC761B" w:rsidP="00AC761B">
            <w:pPr>
              <w:jc w:val="center"/>
              <w:rPr>
                <w:rFonts w:ascii="GHEA Grapalat" w:hAnsi="GHEA Grapalat"/>
                <w:sz w:val="16"/>
                <w:szCs w:val="16"/>
                <w:lang w:val="pt-BR"/>
              </w:rPr>
            </w:pPr>
            <w:r w:rsidRPr="00270731">
              <w:rPr>
                <w:rFonts w:ascii="GHEA Grapalat" w:hAnsi="GHEA Grapalat"/>
                <w:sz w:val="16"/>
                <w:szCs w:val="16"/>
                <w:lang w:val="pt-BR"/>
              </w:rPr>
              <w:t>... %</w:t>
            </w:r>
          </w:p>
        </w:tc>
        <w:tc>
          <w:tcPr>
            <w:tcW w:w="425" w:type="dxa"/>
          </w:tcPr>
          <w:p w14:paraId="7805102D" w14:textId="77777777" w:rsidR="00AC761B" w:rsidRPr="00270731" w:rsidRDefault="00AC761B" w:rsidP="00AC761B">
            <w:pPr>
              <w:rPr>
                <w:rFonts w:ascii="GHEA Grapalat" w:hAnsi="GHEA Grapalat"/>
                <w:sz w:val="16"/>
                <w:szCs w:val="16"/>
                <w:lang w:val="pt-BR"/>
              </w:rPr>
            </w:pPr>
          </w:p>
          <w:p w14:paraId="1D7673E4" w14:textId="754A827C" w:rsidR="00AC761B" w:rsidRPr="00270731" w:rsidRDefault="00AC761B" w:rsidP="00AC761B">
            <w:pPr>
              <w:jc w:val="center"/>
              <w:rPr>
                <w:rFonts w:ascii="GHEA Grapalat" w:hAnsi="GHEA Grapalat"/>
                <w:sz w:val="16"/>
                <w:szCs w:val="16"/>
                <w:lang w:val="pt-BR"/>
              </w:rPr>
            </w:pPr>
            <w:r w:rsidRPr="00270731">
              <w:rPr>
                <w:rFonts w:ascii="GHEA Grapalat" w:hAnsi="GHEA Grapalat"/>
                <w:sz w:val="16"/>
                <w:szCs w:val="16"/>
                <w:lang w:val="pt-BR"/>
              </w:rPr>
              <w:t>... %</w:t>
            </w:r>
          </w:p>
        </w:tc>
        <w:tc>
          <w:tcPr>
            <w:tcW w:w="425" w:type="dxa"/>
          </w:tcPr>
          <w:p w14:paraId="43C86F5C" w14:textId="77777777" w:rsidR="00AC761B" w:rsidRPr="00270731" w:rsidRDefault="00AC761B" w:rsidP="00AC761B">
            <w:pPr>
              <w:rPr>
                <w:rFonts w:ascii="GHEA Grapalat" w:hAnsi="GHEA Grapalat"/>
                <w:sz w:val="16"/>
                <w:szCs w:val="16"/>
                <w:lang w:val="pt-BR"/>
              </w:rPr>
            </w:pPr>
          </w:p>
          <w:p w14:paraId="6448B1D1" w14:textId="7B6502B2" w:rsidR="00AC761B" w:rsidRPr="00270731" w:rsidRDefault="00AC761B" w:rsidP="00AC761B">
            <w:pPr>
              <w:jc w:val="center"/>
              <w:rPr>
                <w:rFonts w:ascii="GHEA Grapalat" w:hAnsi="GHEA Grapalat"/>
                <w:sz w:val="16"/>
                <w:szCs w:val="16"/>
                <w:lang w:val="pt-BR"/>
              </w:rPr>
            </w:pPr>
            <w:r w:rsidRPr="00270731">
              <w:rPr>
                <w:rFonts w:ascii="GHEA Grapalat" w:hAnsi="GHEA Grapalat"/>
                <w:sz w:val="16"/>
                <w:szCs w:val="16"/>
                <w:lang w:val="pt-BR"/>
              </w:rPr>
              <w:t>... %</w:t>
            </w:r>
          </w:p>
        </w:tc>
        <w:tc>
          <w:tcPr>
            <w:tcW w:w="425" w:type="dxa"/>
          </w:tcPr>
          <w:p w14:paraId="53DA7D69" w14:textId="0CC301EA" w:rsidR="00AC761B" w:rsidRPr="00270731" w:rsidRDefault="00AC761B" w:rsidP="00AC761B">
            <w:pPr>
              <w:jc w:val="center"/>
              <w:rPr>
                <w:rFonts w:ascii="GHEA Grapalat" w:hAnsi="GHEA Grapalat"/>
                <w:sz w:val="16"/>
                <w:szCs w:val="16"/>
                <w:lang w:val="pt-BR"/>
              </w:rPr>
            </w:pPr>
            <w:r w:rsidRPr="00270731">
              <w:rPr>
                <w:rFonts w:ascii="GHEA Grapalat" w:hAnsi="GHEA Grapalat"/>
                <w:sz w:val="16"/>
                <w:szCs w:val="16"/>
                <w:lang w:val="pt-BR"/>
              </w:rPr>
              <w:t>... %</w:t>
            </w:r>
          </w:p>
        </w:tc>
        <w:tc>
          <w:tcPr>
            <w:tcW w:w="1418" w:type="dxa"/>
          </w:tcPr>
          <w:p w14:paraId="68556EB4" w14:textId="77777777" w:rsidR="00AC761B" w:rsidRPr="00270731" w:rsidRDefault="00AC761B" w:rsidP="00AC761B">
            <w:pPr>
              <w:jc w:val="center"/>
              <w:rPr>
                <w:rFonts w:ascii="GHEA Grapalat" w:hAnsi="GHEA Grapalat"/>
                <w:sz w:val="16"/>
                <w:szCs w:val="16"/>
                <w:lang w:val="pt-BR"/>
              </w:rPr>
            </w:pPr>
          </w:p>
          <w:p w14:paraId="3084E661" w14:textId="77777777" w:rsidR="00AC761B" w:rsidRPr="00270731" w:rsidRDefault="00AC761B" w:rsidP="00AC761B">
            <w:pPr>
              <w:jc w:val="center"/>
              <w:rPr>
                <w:rFonts w:ascii="GHEA Grapalat" w:hAnsi="GHEA Grapalat"/>
                <w:sz w:val="16"/>
                <w:szCs w:val="16"/>
                <w:lang w:val="pt-BR"/>
              </w:rPr>
            </w:pPr>
          </w:p>
          <w:p w14:paraId="000A00DC" w14:textId="610DDAB0" w:rsidR="00AC761B" w:rsidRPr="00270731" w:rsidRDefault="00AC761B" w:rsidP="00AC761B">
            <w:pPr>
              <w:jc w:val="center"/>
              <w:rPr>
                <w:rFonts w:ascii="GHEA Grapalat" w:hAnsi="GHEA Grapalat"/>
                <w:sz w:val="16"/>
                <w:szCs w:val="16"/>
                <w:lang w:val="pt-BR"/>
              </w:rPr>
            </w:pPr>
            <w:r>
              <w:rPr>
                <w:rFonts w:ascii="GHEA Grapalat" w:hAnsi="GHEA Grapalat"/>
                <w:sz w:val="16"/>
                <w:szCs w:val="16"/>
                <w:lang w:val="hy-AM"/>
              </w:rPr>
              <w:t>50</w:t>
            </w:r>
            <w:r w:rsidRPr="00270731">
              <w:rPr>
                <w:rFonts w:ascii="GHEA Grapalat" w:hAnsi="GHEA Grapalat"/>
                <w:sz w:val="16"/>
                <w:szCs w:val="16"/>
                <w:lang w:val="pt-BR"/>
              </w:rPr>
              <w:t>%</w:t>
            </w:r>
          </w:p>
        </w:tc>
        <w:tc>
          <w:tcPr>
            <w:tcW w:w="1134" w:type="dxa"/>
          </w:tcPr>
          <w:p w14:paraId="289220C8" w14:textId="77777777" w:rsidR="00AC761B" w:rsidRPr="00270731" w:rsidRDefault="00AC761B" w:rsidP="00AC761B">
            <w:pPr>
              <w:jc w:val="center"/>
              <w:rPr>
                <w:rFonts w:ascii="GHEA Grapalat" w:hAnsi="GHEA Grapalat"/>
                <w:sz w:val="16"/>
                <w:szCs w:val="16"/>
                <w:lang w:val="pt-BR"/>
              </w:rPr>
            </w:pPr>
          </w:p>
          <w:p w14:paraId="09005726" w14:textId="77777777" w:rsidR="00AC761B" w:rsidRPr="00270731" w:rsidRDefault="00AC761B" w:rsidP="00AC761B">
            <w:pPr>
              <w:jc w:val="center"/>
              <w:rPr>
                <w:rFonts w:ascii="GHEA Grapalat" w:hAnsi="GHEA Grapalat"/>
                <w:sz w:val="16"/>
                <w:szCs w:val="16"/>
                <w:lang w:val="pt-BR"/>
              </w:rPr>
            </w:pPr>
          </w:p>
          <w:p w14:paraId="1ACFB7FD" w14:textId="7BBA27A8" w:rsidR="00AC761B" w:rsidRPr="00270731" w:rsidRDefault="00AC761B" w:rsidP="00AC761B">
            <w:pPr>
              <w:jc w:val="center"/>
              <w:rPr>
                <w:rFonts w:ascii="GHEA Grapalat" w:hAnsi="GHEA Grapalat"/>
                <w:sz w:val="16"/>
                <w:szCs w:val="16"/>
                <w:lang w:val="pt-BR"/>
              </w:rPr>
            </w:pPr>
            <w:r>
              <w:rPr>
                <w:rFonts w:ascii="GHEA Grapalat" w:hAnsi="GHEA Grapalat"/>
                <w:sz w:val="16"/>
                <w:szCs w:val="16"/>
                <w:lang w:val="hy-AM"/>
              </w:rPr>
              <w:t>100</w:t>
            </w:r>
            <w:r w:rsidRPr="00270731">
              <w:rPr>
                <w:rFonts w:ascii="GHEA Grapalat" w:hAnsi="GHEA Grapalat"/>
                <w:sz w:val="16"/>
                <w:szCs w:val="16"/>
                <w:lang w:val="pt-BR"/>
              </w:rPr>
              <w:t xml:space="preserve"> %</w:t>
            </w:r>
          </w:p>
        </w:tc>
        <w:tc>
          <w:tcPr>
            <w:tcW w:w="1588" w:type="dxa"/>
          </w:tcPr>
          <w:p w14:paraId="7B815611" w14:textId="77777777" w:rsidR="00AC761B" w:rsidRPr="00270731" w:rsidRDefault="00AC761B" w:rsidP="00AC761B">
            <w:pPr>
              <w:jc w:val="center"/>
              <w:rPr>
                <w:rFonts w:ascii="GHEA Grapalat" w:hAnsi="GHEA Grapalat"/>
                <w:sz w:val="16"/>
                <w:szCs w:val="16"/>
                <w:lang w:val="pt-BR"/>
              </w:rPr>
            </w:pPr>
          </w:p>
          <w:p w14:paraId="2BCFCFB3" w14:textId="77777777" w:rsidR="00AC761B" w:rsidRPr="00270731" w:rsidRDefault="00AC761B" w:rsidP="00AC761B">
            <w:pPr>
              <w:jc w:val="center"/>
              <w:rPr>
                <w:rFonts w:ascii="GHEA Grapalat" w:hAnsi="GHEA Grapalat"/>
                <w:sz w:val="16"/>
                <w:szCs w:val="16"/>
                <w:lang w:val="pt-BR"/>
              </w:rPr>
            </w:pPr>
          </w:p>
          <w:p w14:paraId="2DD22401" w14:textId="5E5FD3E0" w:rsidR="00AC761B" w:rsidRPr="00270731" w:rsidRDefault="00AC761B" w:rsidP="00AC761B">
            <w:pPr>
              <w:jc w:val="center"/>
              <w:rPr>
                <w:rFonts w:ascii="GHEA Grapalat" w:hAnsi="GHEA Grapalat"/>
                <w:sz w:val="16"/>
                <w:szCs w:val="16"/>
                <w:lang w:val="pt-BR"/>
              </w:rPr>
            </w:pPr>
            <w:r w:rsidRPr="00270731">
              <w:rPr>
                <w:rFonts w:ascii="GHEA Grapalat" w:hAnsi="GHEA Grapalat"/>
                <w:sz w:val="16"/>
                <w:szCs w:val="16"/>
                <w:lang w:val="hy-AM"/>
              </w:rPr>
              <w:t>100</w:t>
            </w:r>
            <w:r w:rsidRPr="00270731">
              <w:rPr>
                <w:rFonts w:ascii="GHEA Grapalat" w:hAnsi="GHEA Grapalat"/>
                <w:sz w:val="16"/>
                <w:szCs w:val="16"/>
                <w:lang w:val="pt-BR"/>
              </w:rPr>
              <w:t>%</w:t>
            </w:r>
          </w:p>
        </w:tc>
      </w:tr>
      <w:tr w:rsidR="00AC761B" w:rsidRPr="000C713C" w14:paraId="763A3976" w14:textId="77777777" w:rsidTr="00AC761B">
        <w:trPr>
          <w:trHeight w:val="1538"/>
        </w:trPr>
        <w:tc>
          <w:tcPr>
            <w:tcW w:w="1913" w:type="dxa"/>
            <w:vAlign w:val="center"/>
          </w:tcPr>
          <w:p w14:paraId="3D5E4AC4" w14:textId="077AA63D" w:rsidR="00AC761B" w:rsidRPr="000C713C" w:rsidRDefault="00AC761B" w:rsidP="00AC761B">
            <w:pPr>
              <w:jc w:val="center"/>
              <w:rPr>
                <w:rFonts w:ascii="Calibri" w:hAnsi="Calibri"/>
                <w:sz w:val="22"/>
                <w:szCs w:val="22"/>
                <w:lang w:val="pt-BR"/>
              </w:rPr>
            </w:pPr>
            <w:r>
              <w:rPr>
                <w:rFonts w:ascii="Calibri" w:hAnsi="Calibri"/>
                <w:color w:val="000000"/>
                <w:sz w:val="22"/>
                <w:szCs w:val="22"/>
              </w:rPr>
              <w:t>3</w:t>
            </w:r>
          </w:p>
        </w:tc>
        <w:tc>
          <w:tcPr>
            <w:tcW w:w="2553" w:type="dxa"/>
            <w:vAlign w:val="center"/>
          </w:tcPr>
          <w:p w14:paraId="20C3A259" w14:textId="77777777" w:rsidR="00AC761B" w:rsidRDefault="00AC761B" w:rsidP="00AC761B">
            <w:pPr>
              <w:jc w:val="center"/>
              <w:rPr>
                <w:rFonts w:ascii="GHEA Grapalat" w:hAnsi="GHEA Grapalat" w:cs="Calibri"/>
                <w:sz w:val="16"/>
                <w:szCs w:val="16"/>
              </w:rPr>
            </w:pPr>
            <w:r>
              <w:rPr>
                <w:rFonts w:ascii="GHEA Grapalat" w:hAnsi="GHEA Grapalat" w:cs="Calibri"/>
                <w:sz w:val="16"/>
                <w:szCs w:val="16"/>
              </w:rPr>
              <w:t>33691209</w:t>
            </w:r>
          </w:p>
          <w:p w14:paraId="6567150C" w14:textId="72DE282F" w:rsidR="00AC761B" w:rsidRPr="000C713C" w:rsidRDefault="00AC761B" w:rsidP="00AC761B">
            <w:pPr>
              <w:jc w:val="center"/>
              <w:rPr>
                <w:rFonts w:ascii="GHEA Grapalat" w:hAnsi="GHEA Grapalat"/>
                <w:sz w:val="16"/>
                <w:szCs w:val="16"/>
                <w:lang w:val="pt-BR"/>
              </w:rPr>
            </w:pPr>
          </w:p>
        </w:tc>
        <w:tc>
          <w:tcPr>
            <w:tcW w:w="2350" w:type="dxa"/>
          </w:tcPr>
          <w:p w14:paraId="0C37E7EF" w14:textId="77777777" w:rsidR="00AC761B" w:rsidRDefault="00AC761B" w:rsidP="00AC761B">
            <w:pPr>
              <w:jc w:val="center"/>
              <w:rPr>
                <w:rFonts w:ascii="GHEA Grapalat" w:hAnsi="GHEA Grapalat" w:cs="Calibri"/>
                <w:sz w:val="16"/>
                <w:szCs w:val="16"/>
              </w:rPr>
            </w:pPr>
            <w:r>
              <w:rPr>
                <w:rFonts w:ascii="GHEA Grapalat" w:hAnsi="GHEA Grapalat" w:cs="Calibri"/>
                <w:sz w:val="16"/>
                <w:szCs w:val="16"/>
              </w:rPr>
              <w:t>Տամսուլոզին 0.4մգ</w:t>
            </w:r>
          </w:p>
          <w:p w14:paraId="3E9F5104" w14:textId="39F352CC" w:rsidR="00AC761B" w:rsidRPr="000C713C" w:rsidRDefault="00AC761B" w:rsidP="00AC761B">
            <w:pPr>
              <w:jc w:val="center"/>
              <w:rPr>
                <w:rFonts w:ascii="GHEA Grapalat" w:hAnsi="GHEA Grapalat"/>
                <w:sz w:val="16"/>
                <w:szCs w:val="16"/>
                <w:lang w:val="pt-BR"/>
              </w:rPr>
            </w:pPr>
          </w:p>
        </w:tc>
        <w:tc>
          <w:tcPr>
            <w:tcW w:w="473" w:type="dxa"/>
          </w:tcPr>
          <w:p w14:paraId="7139EA7E" w14:textId="77777777" w:rsidR="00AC761B" w:rsidRPr="00270731" w:rsidRDefault="00AC761B" w:rsidP="00AC761B">
            <w:pPr>
              <w:rPr>
                <w:rFonts w:ascii="GHEA Grapalat" w:hAnsi="GHEA Grapalat"/>
                <w:sz w:val="16"/>
                <w:szCs w:val="16"/>
                <w:lang w:val="pt-BR"/>
              </w:rPr>
            </w:pPr>
          </w:p>
          <w:p w14:paraId="00F3D043" w14:textId="55E5C9E6" w:rsidR="00AC761B" w:rsidRPr="00270731" w:rsidRDefault="00AC761B" w:rsidP="00AC761B">
            <w:pPr>
              <w:jc w:val="center"/>
              <w:rPr>
                <w:rFonts w:ascii="GHEA Grapalat" w:hAnsi="GHEA Grapalat"/>
                <w:sz w:val="16"/>
                <w:szCs w:val="16"/>
                <w:lang w:val="pt-BR"/>
              </w:rPr>
            </w:pPr>
            <w:r w:rsidRPr="00270731">
              <w:rPr>
                <w:rFonts w:ascii="GHEA Grapalat" w:hAnsi="GHEA Grapalat"/>
                <w:sz w:val="16"/>
                <w:szCs w:val="16"/>
                <w:lang w:val="pt-BR"/>
              </w:rPr>
              <w:t>... %</w:t>
            </w:r>
          </w:p>
        </w:tc>
        <w:tc>
          <w:tcPr>
            <w:tcW w:w="473" w:type="dxa"/>
          </w:tcPr>
          <w:p w14:paraId="2F5D62F6" w14:textId="77777777" w:rsidR="00AC761B" w:rsidRPr="00270731" w:rsidRDefault="00AC761B" w:rsidP="00AC761B">
            <w:pPr>
              <w:rPr>
                <w:rFonts w:ascii="GHEA Grapalat" w:hAnsi="GHEA Grapalat"/>
                <w:sz w:val="16"/>
                <w:szCs w:val="16"/>
                <w:lang w:val="pt-BR"/>
              </w:rPr>
            </w:pPr>
          </w:p>
          <w:p w14:paraId="24894A98" w14:textId="2CAA4F56" w:rsidR="00AC761B" w:rsidRPr="00270731" w:rsidRDefault="00AC761B" w:rsidP="00AC761B">
            <w:pPr>
              <w:jc w:val="center"/>
              <w:rPr>
                <w:rFonts w:ascii="GHEA Grapalat" w:hAnsi="GHEA Grapalat"/>
                <w:sz w:val="16"/>
                <w:szCs w:val="16"/>
                <w:lang w:val="pt-BR"/>
              </w:rPr>
            </w:pPr>
            <w:r w:rsidRPr="00270731">
              <w:rPr>
                <w:rFonts w:ascii="GHEA Grapalat" w:hAnsi="GHEA Grapalat"/>
                <w:sz w:val="16"/>
                <w:szCs w:val="16"/>
                <w:lang w:val="pt-BR"/>
              </w:rPr>
              <w:t>... %</w:t>
            </w:r>
          </w:p>
        </w:tc>
        <w:tc>
          <w:tcPr>
            <w:tcW w:w="473" w:type="dxa"/>
          </w:tcPr>
          <w:p w14:paraId="5D2D6491" w14:textId="77777777" w:rsidR="00AC761B" w:rsidRPr="00270731" w:rsidRDefault="00AC761B" w:rsidP="00AC761B">
            <w:pPr>
              <w:rPr>
                <w:rFonts w:ascii="GHEA Grapalat" w:hAnsi="GHEA Grapalat"/>
                <w:sz w:val="16"/>
                <w:szCs w:val="16"/>
                <w:lang w:val="pt-BR"/>
              </w:rPr>
            </w:pPr>
          </w:p>
          <w:p w14:paraId="41FF8229" w14:textId="3177E5BF" w:rsidR="00AC761B" w:rsidRPr="00270731" w:rsidRDefault="00AC761B" w:rsidP="00AC761B">
            <w:pPr>
              <w:jc w:val="center"/>
              <w:rPr>
                <w:rFonts w:ascii="GHEA Grapalat" w:hAnsi="GHEA Grapalat"/>
                <w:sz w:val="16"/>
                <w:szCs w:val="16"/>
                <w:lang w:val="pt-BR"/>
              </w:rPr>
            </w:pPr>
            <w:r w:rsidRPr="00270731">
              <w:rPr>
                <w:rFonts w:ascii="GHEA Grapalat" w:hAnsi="GHEA Grapalat"/>
                <w:sz w:val="16"/>
                <w:szCs w:val="16"/>
                <w:lang w:val="pt-BR"/>
              </w:rPr>
              <w:t>... %</w:t>
            </w:r>
          </w:p>
        </w:tc>
        <w:tc>
          <w:tcPr>
            <w:tcW w:w="473" w:type="dxa"/>
          </w:tcPr>
          <w:p w14:paraId="0ABFB9B0" w14:textId="77777777" w:rsidR="00AC761B" w:rsidRPr="00270731" w:rsidRDefault="00AC761B" w:rsidP="00AC761B">
            <w:pPr>
              <w:rPr>
                <w:rFonts w:ascii="GHEA Grapalat" w:hAnsi="GHEA Grapalat"/>
                <w:sz w:val="16"/>
                <w:szCs w:val="16"/>
                <w:lang w:val="pt-BR"/>
              </w:rPr>
            </w:pPr>
          </w:p>
          <w:p w14:paraId="0231352E" w14:textId="784344BD" w:rsidR="00AC761B" w:rsidRPr="00270731" w:rsidRDefault="00AC761B" w:rsidP="00AC761B">
            <w:pPr>
              <w:jc w:val="center"/>
              <w:rPr>
                <w:rFonts w:ascii="GHEA Grapalat" w:hAnsi="GHEA Grapalat"/>
                <w:sz w:val="16"/>
                <w:szCs w:val="16"/>
                <w:lang w:val="pt-BR"/>
              </w:rPr>
            </w:pPr>
            <w:r w:rsidRPr="00270731">
              <w:rPr>
                <w:rFonts w:ascii="GHEA Grapalat" w:hAnsi="GHEA Grapalat"/>
                <w:sz w:val="16"/>
                <w:szCs w:val="16"/>
                <w:lang w:val="pt-BR"/>
              </w:rPr>
              <w:t>... %</w:t>
            </w:r>
          </w:p>
        </w:tc>
        <w:tc>
          <w:tcPr>
            <w:tcW w:w="473" w:type="dxa"/>
          </w:tcPr>
          <w:p w14:paraId="45D5FB9B" w14:textId="77777777" w:rsidR="00AC761B" w:rsidRPr="00270731" w:rsidRDefault="00AC761B" w:rsidP="00AC761B">
            <w:pPr>
              <w:rPr>
                <w:rFonts w:ascii="GHEA Grapalat" w:hAnsi="GHEA Grapalat"/>
                <w:sz w:val="16"/>
                <w:szCs w:val="16"/>
                <w:lang w:val="pt-BR"/>
              </w:rPr>
            </w:pPr>
          </w:p>
          <w:p w14:paraId="34D1CC13" w14:textId="3D22440C" w:rsidR="00AC761B" w:rsidRPr="00270731" w:rsidRDefault="00AC761B" w:rsidP="00AC761B">
            <w:pPr>
              <w:jc w:val="center"/>
              <w:rPr>
                <w:rFonts w:ascii="GHEA Grapalat" w:hAnsi="GHEA Grapalat"/>
                <w:sz w:val="16"/>
                <w:szCs w:val="16"/>
                <w:lang w:val="pt-BR"/>
              </w:rPr>
            </w:pPr>
            <w:r w:rsidRPr="00270731">
              <w:rPr>
                <w:rFonts w:ascii="GHEA Grapalat" w:hAnsi="GHEA Grapalat"/>
                <w:sz w:val="16"/>
                <w:szCs w:val="16"/>
                <w:lang w:val="pt-BR"/>
              </w:rPr>
              <w:t>... %</w:t>
            </w:r>
          </w:p>
        </w:tc>
        <w:tc>
          <w:tcPr>
            <w:tcW w:w="473" w:type="dxa"/>
          </w:tcPr>
          <w:p w14:paraId="1433FDC7" w14:textId="77777777" w:rsidR="00AC761B" w:rsidRPr="00270731" w:rsidRDefault="00AC761B" w:rsidP="00AC761B">
            <w:pPr>
              <w:rPr>
                <w:rFonts w:ascii="GHEA Grapalat" w:hAnsi="GHEA Grapalat"/>
                <w:sz w:val="16"/>
                <w:szCs w:val="16"/>
                <w:lang w:val="pt-BR"/>
              </w:rPr>
            </w:pPr>
          </w:p>
          <w:p w14:paraId="6F8ECEBE" w14:textId="299B8327" w:rsidR="00AC761B" w:rsidRPr="00270731" w:rsidRDefault="00AC761B" w:rsidP="00AC761B">
            <w:pPr>
              <w:jc w:val="center"/>
              <w:rPr>
                <w:rFonts w:ascii="GHEA Grapalat" w:hAnsi="GHEA Grapalat"/>
                <w:sz w:val="16"/>
                <w:szCs w:val="16"/>
                <w:lang w:val="pt-BR"/>
              </w:rPr>
            </w:pPr>
            <w:r w:rsidRPr="00270731">
              <w:rPr>
                <w:rFonts w:ascii="GHEA Grapalat" w:hAnsi="GHEA Grapalat"/>
                <w:sz w:val="16"/>
                <w:szCs w:val="16"/>
                <w:lang w:val="pt-BR"/>
              </w:rPr>
              <w:t>... %</w:t>
            </w:r>
          </w:p>
        </w:tc>
        <w:tc>
          <w:tcPr>
            <w:tcW w:w="411" w:type="dxa"/>
          </w:tcPr>
          <w:p w14:paraId="1E34849A" w14:textId="77777777" w:rsidR="00AC761B" w:rsidRPr="00270731" w:rsidRDefault="00AC761B" w:rsidP="00AC761B">
            <w:pPr>
              <w:rPr>
                <w:rFonts w:ascii="GHEA Grapalat" w:hAnsi="GHEA Grapalat"/>
                <w:sz w:val="16"/>
                <w:szCs w:val="16"/>
                <w:lang w:val="pt-BR"/>
              </w:rPr>
            </w:pPr>
          </w:p>
          <w:p w14:paraId="549E37B3" w14:textId="5FCFD4E5" w:rsidR="00AC761B" w:rsidRPr="00270731" w:rsidRDefault="00AC761B" w:rsidP="00AC761B">
            <w:pPr>
              <w:jc w:val="center"/>
              <w:rPr>
                <w:rFonts w:ascii="GHEA Grapalat" w:hAnsi="GHEA Grapalat"/>
                <w:sz w:val="16"/>
                <w:szCs w:val="16"/>
                <w:lang w:val="pt-BR"/>
              </w:rPr>
            </w:pPr>
            <w:r w:rsidRPr="00270731">
              <w:rPr>
                <w:rFonts w:ascii="GHEA Grapalat" w:hAnsi="GHEA Grapalat"/>
                <w:sz w:val="16"/>
                <w:szCs w:val="16"/>
                <w:lang w:val="pt-BR"/>
              </w:rPr>
              <w:t>... %</w:t>
            </w:r>
          </w:p>
        </w:tc>
        <w:tc>
          <w:tcPr>
            <w:tcW w:w="425" w:type="dxa"/>
          </w:tcPr>
          <w:p w14:paraId="6B06C9A6" w14:textId="77777777" w:rsidR="00AC761B" w:rsidRPr="00270731" w:rsidRDefault="00AC761B" w:rsidP="00AC761B">
            <w:pPr>
              <w:rPr>
                <w:rFonts w:ascii="GHEA Grapalat" w:hAnsi="GHEA Grapalat"/>
                <w:sz w:val="16"/>
                <w:szCs w:val="16"/>
                <w:lang w:val="pt-BR"/>
              </w:rPr>
            </w:pPr>
          </w:p>
          <w:p w14:paraId="54CB9E6D" w14:textId="7E72CF53" w:rsidR="00AC761B" w:rsidRPr="00270731" w:rsidRDefault="00AC761B" w:rsidP="00AC761B">
            <w:pPr>
              <w:jc w:val="center"/>
              <w:rPr>
                <w:rFonts w:ascii="GHEA Grapalat" w:hAnsi="GHEA Grapalat"/>
                <w:sz w:val="16"/>
                <w:szCs w:val="16"/>
                <w:lang w:val="pt-BR"/>
              </w:rPr>
            </w:pPr>
            <w:r w:rsidRPr="00270731">
              <w:rPr>
                <w:rFonts w:ascii="GHEA Grapalat" w:hAnsi="GHEA Grapalat"/>
                <w:sz w:val="16"/>
                <w:szCs w:val="16"/>
                <w:lang w:val="pt-BR"/>
              </w:rPr>
              <w:t>... %</w:t>
            </w:r>
          </w:p>
        </w:tc>
        <w:tc>
          <w:tcPr>
            <w:tcW w:w="425" w:type="dxa"/>
          </w:tcPr>
          <w:p w14:paraId="71EBD4E1" w14:textId="77777777" w:rsidR="00AC761B" w:rsidRPr="00270731" w:rsidRDefault="00AC761B" w:rsidP="00AC761B">
            <w:pPr>
              <w:rPr>
                <w:rFonts w:ascii="GHEA Grapalat" w:hAnsi="GHEA Grapalat"/>
                <w:sz w:val="16"/>
                <w:szCs w:val="16"/>
                <w:lang w:val="pt-BR"/>
              </w:rPr>
            </w:pPr>
          </w:p>
          <w:p w14:paraId="2289919E" w14:textId="7F52B0B3" w:rsidR="00AC761B" w:rsidRPr="00270731" w:rsidRDefault="00AC761B" w:rsidP="00AC761B">
            <w:pPr>
              <w:jc w:val="center"/>
              <w:rPr>
                <w:rFonts w:ascii="GHEA Grapalat" w:hAnsi="GHEA Grapalat"/>
                <w:sz w:val="16"/>
                <w:szCs w:val="16"/>
                <w:lang w:val="pt-BR"/>
              </w:rPr>
            </w:pPr>
            <w:r w:rsidRPr="00270731">
              <w:rPr>
                <w:rFonts w:ascii="GHEA Grapalat" w:hAnsi="GHEA Grapalat"/>
                <w:sz w:val="16"/>
                <w:szCs w:val="16"/>
                <w:lang w:val="pt-BR"/>
              </w:rPr>
              <w:t>... %</w:t>
            </w:r>
          </w:p>
        </w:tc>
        <w:tc>
          <w:tcPr>
            <w:tcW w:w="425" w:type="dxa"/>
          </w:tcPr>
          <w:p w14:paraId="12A421F5" w14:textId="302D2AC7" w:rsidR="00AC761B" w:rsidRPr="00270731" w:rsidRDefault="00AC761B" w:rsidP="00AC761B">
            <w:pPr>
              <w:jc w:val="center"/>
              <w:rPr>
                <w:rFonts w:ascii="GHEA Grapalat" w:hAnsi="GHEA Grapalat"/>
                <w:sz w:val="16"/>
                <w:szCs w:val="16"/>
                <w:lang w:val="pt-BR"/>
              </w:rPr>
            </w:pPr>
            <w:r w:rsidRPr="00270731">
              <w:rPr>
                <w:rFonts w:ascii="GHEA Grapalat" w:hAnsi="GHEA Grapalat"/>
                <w:sz w:val="16"/>
                <w:szCs w:val="16"/>
                <w:lang w:val="pt-BR"/>
              </w:rPr>
              <w:t>... %</w:t>
            </w:r>
          </w:p>
        </w:tc>
        <w:tc>
          <w:tcPr>
            <w:tcW w:w="1418" w:type="dxa"/>
          </w:tcPr>
          <w:p w14:paraId="34AEB60A" w14:textId="77777777" w:rsidR="00AC761B" w:rsidRPr="00270731" w:rsidRDefault="00AC761B" w:rsidP="00AC761B">
            <w:pPr>
              <w:jc w:val="center"/>
              <w:rPr>
                <w:rFonts w:ascii="GHEA Grapalat" w:hAnsi="GHEA Grapalat"/>
                <w:sz w:val="16"/>
                <w:szCs w:val="16"/>
                <w:lang w:val="pt-BR"/>
              </w:rPr>
            </w:pPr>
          </w:p>
          <w:p w14:paraId="2D8A6783" w14:textId="77777777" w:rsidR="00AC761B" w:rsidRPr="00270731" w:rsidRDefault="00AC761B" w:rsidP="00AC761B">
            <w:pPr>
              <w:jc w:val="center"/>
              <w:rPr>
                <w:rFonts w:ascii="GHEA Grapalat" w:hAnsi="GHEA Grapalat"/>
                <w:sz w:val="16"/>
                <w:szCs w:val="16"/>
                <w:lang w:val="pt-BR"/>
              </w:rPr>
            </w:pPr>
          </w:p>
          <w:p w14:paraId="3DB77963" w14:textId="4C9BADAD" w:rsidR="00AC761B" w:rsidRPr="00270731" w:rsidRDefault="00AC761B" w:rsidP="00AC761B">
            <w:pPr>
              <w:jc w:val="center"/>
              <w:rPr>
                <w:rFonts w:ascii="GHEA Grapalat" w:hAnsi="GHEA Grapalat"/>
                <w:sz w:val="16"/>
                <w:szCs w:val="16"/>
                <w:lang w:val="pt-BR"/>
              </w:rPr>
            </w:pPr>
            <w:r>
              <w:rPr>
                <w:rFonts w:ascii="GHEA Grapalat" w:hAnsi="GHEA Grapalat"/>
                <w:sz w:val="16"/>
                <w:szCs w:val="16"/>
                <w:lang w:val="hy-AM"/>
              </w:rPr>
              <w:t>50</w:t>
            </w:r>
            <w:r w:rsidRPr="00270731">
              <w:rPr>
                <w:rFonts w:ascii="GHEA Grapalat" w:hAnsi="GHEA Grapalat"/>
                <w:sz w:val="16"/>
                <w:szCs w:val="16"/>
                <w:lang w:val="pt-BR"/>
              </w:rPr>
              <w:t>%</w:t>
            </w:r>
          </w:p>
        </w:tc>
        <w:tc>
          <w:tcPr>
            <w:tcW w:w="1134" w:type="dxa"/>
          </w:tcPr>
          <w:p w14:paraId="4D745DC6" w14:textId="77777777" w:rsidR="00AC761B" w:rsidRPr="00270731" w:rsidRDefault="00AC761B" w:rsidP="00AC761B">
            <w:pPr>
              <w:jc w:val="center"/>
              <w:rPr>
                <w:rFonts w:ascii="GHEA Grapalat" w:hAnsi="GHEA Grapalat"/>
                <w:sz w:val="16"/>
                <w:szCs w:val="16"/>
                <w:lang w:val="pt-BR"/>
              </w:rPr>
            </w:pPr>
          </w:p>
          <w:p w14:paraId="043E55E4" w14:textId="77777777" w:rsidR="00AC761B" w:rsidRPr="00270731" w:rsidRDefault="00AC761B" w:rsidP="00AC761B">
            <w:pPr>
              <w:jc w:val="center"/>
              <w:rPr>
                <w:rFonts w:ascii="GHEA Grapalat" w:hAnsi="GHEA Grapalat"/>
                <w:sz w:val="16"/>
                <w:szCs w:val="16"/>
                <w:lang w:val="pt-BR"/>
              </w:rPr>
            </w:pPr>
          </w:p>
          <w:p w14:paraId="42B8AC72" w14:textId="4FB845FE" w:rsidR="00AC761B" w:rsidRPr="00270731" w:rsidRDefault="00AC761B" w:rsidP="00AC761B">
            <w:pPr>
              <w:jc w:val="center"/>
              <w:rPr>
                <w:rFonts w:ascii="GHEA Grapalat" w:hAnsi="GHEA Grapalat"/>
                <w:sz w:val="16"/>
                <w:szCs w:val="16"/>
                <w:lang w:val="pt-BR"/>
              </w:rPr>
            </w:pPr>
            <w:r>
              <w:rPr>
                <w:rFonts w:ascii="GHEA Grapalat" w:hAnsi="GHEA Grapalat"/>
                <w:sz w:val="16"/>
                <w:szCs w:val="16"/>
                <w:lang w:val="hy-AM"/>
              </w:rPr>
              <w:t>100</w:t>
            </w:r>
            <w:r w:rsidRPr="00270731">
              <w:rPr>
                <w:rFonts w:ascii="GHEA Grapalat" w:hAnsi="GHEA Grapalat"/>
                <w:sz w:val="16"/>
                <w:szCs w:val="16"/>
                <w:lang w:val="pt-BR"/>
              </w:rPr>
              <w:t xml:space="preserve"> %</w:t>
            </w:r>
          </w:p>
        </w:tc>
        <w:tc>
          <w:tcPr>
            <w:tcW w:w="1588" w:type="dxa"/>
          </w:tcPr>
          <w:p w14:paraId="7A9F70B5" w14:textId="77777777" w:rsidR="00AC761B" w:rsidRPr="00270731" w:rsidRDefault="00AC761B" w:rsidP="00AC761B">
            <w:pPr>
              <w:jc w:val="center"/>
              <w:rPr>
                <w:rFonts w:ascii="GHEA Grapalat" w:hAnsi="GHEA Grapalat"/>
                <w:sz w:val="16"/>
                <w:szCs w:val="16"/>
                <w:lang w:val="pt-BR"/>
              </w:rPr>
            </w:pPr>
          </w:p>
          <w:p w14:paraId="51B3CC95" w14:textId="77777777" w:rsidR="00AC761B" w:rsidRPr="00270731" w:rsidRDefault="00AC761B" w:rsidP="00AC761B">
            <w:pPr>
              <w:jc w:val="center"/>
              <w:rPr>
                <w:rFonts w:ascii="GHEA Grapalat" w:hAnsi="GHEA Grapalat"/>
                <w:sz w:val="16"/>
                <w:szCs w:val="16"/>
                <w:lang w:val="pt-BR"/>
              </w:rPr>
            </w:pPr>
          </w:p>
          <w:p w14:paraId="41BC7751" w14:textId="79BC61A4" w:rsidR="00AC761B" w:rsidRPr="00270731" w:rsidRDefault="00AC761B" w:rsidP="00AC761B">
            <w:pPr>
              <w:jc w:val="center"/>
              <w:rPr>
                <w:rFonts w:ascii="GHEA Grapalat" w:hAnsi="GHEA Grapalat"/>
                <w:sz w:val="16"/>
                <w:szCs w:val="16"/>
                <w:lang w:val="pt-BR"/>
              </w:rPr>
            </w:pPr>
            <w:r w:rsidRPr="00270731">
              <w:rPr>
                <w:rFonts w:ascii="GHEA Grapalat" w:hAnsi="GHEA Grapalat"/>
                <w:sz w:val="16"/>
                <w:szCs w:val="16"/>
                <w:lang w:val="hy-AM"/>
              </w:rPr>
              <w:t>100</w:t>
            </w:r>
            <w:r w:rsidRPr="00270731">
              <w:rPr>
                <w:rFonts w:ascii="GHEA Grapalat" w:hAnsi="GHEA Grapalat"/>
                <w:sz w:val="16"/>
                <w:szCs w:val="16"/>
                <w:lang w:val="pt-BR"/>
              </w:rPr>
              <w:t>%</w:t>
            </w:r>
          </w:p>
        </w:tc>
      </w:tr>
      <w:bookmarkEnd w:id="10"/>
    </w:tbl>
    <w:p w14:paraId="628A6707" w14:textId="77777777" w:rsidR="00071D1C" w:rsidRPr="00270731"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270731">
        <w:rPr>
          <w:rFonts w:ascii="GHEA Grapalat" w:hAnsi="GHEA Grapalat"/>
          <w:i/>
          <w:sz w:val="18"/>
          <w:szCs w:val="18"/>
          <w:lang w:val="pt-BR"/>
        </w:rPr>
        <w:lastRenderedPageBreak/>
        <w:t xml:space="preserve">* </w:t>
      </w:r>
      <w:r w:rsidRPr="00A71D81">
        <w:rPr>
          <w:rFonts w:ascii="GHEA Grapalat" w:hAnsi="GHEA Grapalat" w:cs="Sylfaen"/>
          <w:i/>
          <w:sz w:val="18"/>
          <w:szCs w:val="18"/>
          <w:lang w:val="pt-BR"/>
        </w:rPr>
        <w:t>Վճարման</w:t>
      </w:r>
      <w:r w:rsidRPr="00270731">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270731">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270731">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270731">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DD3618D" w14:textId="77777777" w:rsidR="00070A0F" w:rsidRDefault="00070A0F" w:rsidP="00070A0F">
            <w:pPr>
              <w:jc w:val="center"/>
              <w:rPr>
                <w:rFonts w:ascii="Sylfaen" w:hAnsi="Sylfaen"/>
                <w:bCs/>
                <w:sz w:val="20"/>
                <w:highlight w:val="red"/>
                <w:lang w:val="nb-NO"/>
              </w:rPr>
            </w:pPr>
            <w:r>
              <w:rPr>
                <w:rFonts w:ascii="Sylfaen" w:hAnsi="Sylfaen"/>
                <w:bCs/>
                <w:sz w:val="20"/>
                <w:szCs w:val="22"/>
                <w:lang w:val="es-ES"/>
              </w:rPr>
              <w:t>« Թիվ 12 պոլիկլինիկա » ՓԲԸ</w:t>
            </w:r>
          </w:p>
          <w:p w14:paraId="71522ACC" w14:textId="77777777" w:rsidR="00070A0F" w:rsidRDefault="00070A0F" w:rsidP="00070A0F">
            <w:pPr>
              <w:jc w:val="center"/>
              <w:rPr>
                <w:rFonts w:ascii="Sylfaen" w:hAnsi="Sylfaen"/>
                <w:bCs/>
                <w:sz w:val="20"/>
                <w:lang w:val="pt-BR"/>
              </w:rPr>
            </w:pPr>
            <w:r>
              <w:rPr>
                <w:rFonts w:ascii="Sylfaen" w:hAnsi="Sylfaen" w:cs="Sylfaen"/>
                <w:bCs/>
                <w:sz w:val="20"/>
                <w:lang w:val="hy-AM"/>
              </w:rPr>
              <w:t>Հասցե</w:t>
            </w:r>
            <w:r>
              <w:rPr>
                <w:rFonts w:ascii="Sylfaen" w:hAnsi="Sylfaen" w:cs="Sylfaen"/>
                <w:bCs/>
                <w:sz w:val="20"/>
                <w:lang w:val="nb-NO"/>
              </w:rPr>
              <w:t xml:space="preserve">` </w:t>
            </w:r>
            <w:r>
              <w:rPr>
                <w:rFonts w:ascii="Sylfaen" w:hAnsi="Sylfaen" w:cs="Sylfaen"/>
                <w:bCs/>
                <w:sz w:val="20"/>
                <w:lang w:val="hy-AM"/>
              </w:rPr>
              <w:t>ք</w:t>
            </w:r>
            <w:r>
              <w:rPr>
                <w:rFonts w:ascii="Sylfaen" w:hAnsi="Sylfaen" w:cs="Sylfaen"/>
                <w:bCs/>
                <w:sz w:val="20"/>
                <w:lang w:val="nb-NO"/>
              </w:rPr>
              <w:t xml:space="preserve">. </w:t>
            </w:r>
            <w:r>
              <w:rPr>
                <w:rFonts w:ascii="Sylfaen" w:hAnsi="Sylfaen" w:cs="Sylfaen"/>
                <w:bCs/>
                <w:sz w:val="20"/>
                <w:lang w:val="hy-AM"/>
              </w:rPr>
              <w:t>Երևան</w:t>
            </w:r>
            <w:r>
              <w:rPr>
                <w:rFonts w:ascii="Sylfaen" w:hAnsi="Sylfaen" w:cs="Sylfaen"/>
                <w:bCs/>
                <w:sz w:val="20"/>
                <w:lang w:val="nb-NO"/>
              </w:rPr>
              <w:t>, Ավան, Խուդյակով փ.</w:t>
            </w:r>
          </w:p>
          <w:p w14:paraId="7840C65F" w14:textId="77777777" w:rsidR="00070A0F" w:rsidRDefault="00070A0F" w:rsidP="00070A0F">
            <w:pPr>
              <w:tabs>
                <w:tab w:val="left" w:pos="1276"/>
              </w:tabs>
              <w:jc w:val="center"/>
              <w:rPr>
                <w:rFonts w:ascii="Sylfaen" w:hAnsi="Sylfaen" w:cs="Sylfaen"/>
                <w:bCs/>
                <w:sz w:val="20"/>
                <w:szCs w:val="22"/>
                <w:lang w:val="es-ES"/>
              </w:rPr>
            </w:pPr>
            <w:r>
              <w:rPr>
                <w:rFonts w:ascii="Sylfaen" w:hAnsi="Sylfaen" w:cs="Sylfaen"/>
                <w:bCs/>
                <w:sz w:val="20"/>
                <w:lang w:val="ru-RU"/>
              </w:rPr>
              <w:t>Բանկ</w:t>
            </w:r>
            <w:r>
              <w:rPr>
                <w:rFonts w:ascii="Sylfaen" w:hAnsi="Sylfaen" w:cs="Sylfaen"/>
                <w:bCs/>
                <w:sz w:val="20"/>
                <w:lang w:val="nb-NO"/>
              </w:rPr>
              <w:t>` «Հայէկոնոմ</w:t>
            </w:r>
            <w:r>
              <w:rPr>
                <w:rFonts w:ascii="Sylfaen" w:hAnsi="Sylfaen" w:cs="Sylfaen"/>
                <w:bCs/>
                <w:sz w:val="20"/>
                <w:lang w:val="ru-RU"/>
              </w:rPr>
              <w:t>բանկ</w:t>
            </w:r>
            <w:r>
              <w:rPr>
                <w:rFonts w:ascii="Sylfaen" w:hAnsi="Sylfaen" w:cs="Sylfaen"/>
                <w:bCs/>
                <w:sz w:val="20"/>
                <w:lang w:val="pt-BR"/>
              </w:rPr>
              <w:t>»</w:t>
            </w:r>
            <w:r>
              <w:rPr>
                <w:rFonts w:ascii="Sylfaen" w:hAnsi="Sylfaen" w:cs="Sylfaen"/>
                <w:bCs/>
                <w:sz w:val="20"/>
                <w:lang w:val="nb-NO"/>
              </w:rPr>
              <w:t xml:space="preserve">, </w:t>
            </w:r>
            <w:proofErr w:type="gramStart"/>
            <w:r>
              <w:rPr>
                <w:rFonts w:ascii="Sylfaen" w:hAnsi="Sylfaen" w:cs="Sylfaen"/>
                <w:bCs/>
                <w:sz w:val="20"/>
                <w:lang w:val="nb-NO"/>
              </w:rPr>
              <w:t xml:space="preserve">Խորհրդային  </w:t>
            </w:r>
            <w:r>
              <w:rPr>
                <w:rFonts w:ascii="Sylfaen" w:hAnsi="Sylfaen" w:cs="Sylfaen"/>
                <w:bCs/>
                <w:sz w:val="20"/>
                <w:lang w:val="ru-RU"/>
              </w:rPr>
              <w:t>մ</w:t>
            </w:r>
            <w:proofErr w:type="gramEnd"/>
            <w:r>
              <w:rPr>
                <w:rFonts w:ascii="Sylfaen" w:hAnsi="Sylfaen" w:cs="Sylfaen"/>
                <w:bCs/>
                <w:sz w:val="20"/>
                <w:lang w:val="nb-NO"/>
              </w:rPr>
              <w:t>/</w:t>
            </w:r>
            <w:r>
              <w:rPr>
                <w:rFonts w:ascii="Sylfaen" w:hAnsi="Sylfaen" w:cs="Sylfaen"/>
                <w:bCs/>
                <w:sz w:val="20"/>
                <w:lang w:val="ru-RU"/>
              </w:rPr>
              <w:t>ճ</w:t>
            </w:r>
          </w:p>
          <w:p w14:paraId="68072ADD" w14:textId="77777777" w:rsidR="00070A0F" w:rsidRDefault="00070A0F" w:rsidP="00070A0F">
            <w:pPr>
              <w:tabs>
                <w:tab w:val="left" w:pos="1276"/>
              </w:tabs>
              <w:jc w:val="center"/>
              <w:rPr>
                <w:rFonts w:ascii="Sylfaen" w:hAnsi="Sylfaen" w:cs="Sylfaen"/>
                <w:bCs/>
                <w:sz w:val="20"/>
                <w:szCs w:val="22"/>
                <w:lang w:val="es-ES"/>
              </w:rPr>
            </w:pPr>
            <w:r>
              <w:rPr>
                <w:rFonts w:ascii="Sylfaen" w:hAnsi="Sylfaen" w:cs="Sylfaen"/>
                <w:bCs/>
                <w:sz w:val="20"/>
                <w:szCs w:val="22"/>
                <w:lang w:val="es-ES"/>
              </w:rPr>
              <w:t>Հ/Հ 163078700032</w:t>
            </w:r>
          </w:p>
          <w:p w14:paraId="76043FF7" w14:textId="77777777" w:rsidR="00070A0F" w:rsidRDefault="00070A0F" w:rsidP="00070A0F">
            <w:pPr>
              <w:tabs>
                <w:tab w:val="left" w:pos="1276"/>
              </w:tabs>
              <w:jc w:val="center"/>
              <w:rPr>
                <w:rFonts w:ascii="Sylfaen" w:hAnsi="Sylfaen" w:cs="Sylfaen"/>
                <w:bCs/>
                <w:sz w:val="20"/>
                <w:szCs w:val="22"/>
                <w:lang w:val="es-ES"/>
              </w:rPr>
            </w:pPr>
            <w:r>
              <w:rPr>
                <w:rFonts w:ascii="Sylfaen" w:hAnsi="Sylfaen" w:cs="Sylfaen"/>
                <w:bCs/>
                <w:sz w:val="20"/>
                <w:szCs w:val="22"/>
                <w:lang w:val="es-ES"/>
              </w:rPr>
              <w:t>ՀՎՀՀ 00805413</w:t>
            </w:r>
          </w:p>
          <w:p w14:paraId="189E0804" w14:textId="1C16E536" w:rsidR="00071D1C" w:rsidRPr="00070A0F" w:rsidRDefault="00070A0F" w:rsidP="00070A0F">
            <w:pPr>
              <w:rPr>
                <w:rFonts w:ascii="GHEA Grapalat" w:hAnsi="GHEA Grapalat"/>
                <w:sz w:val="22"/>
                <w:szCs w:val="22"/>
                <w:lang w:val="es-ES"/>
              </w:rPr>
            </w:pPr>
            <w:r>
              <w:rPr>
                <w:rFonts w:ascii="Sylfaen" w:hAnsi="Sylfaen" w:cs="Sylfaen"/>
                <w:bCs/>
                <w:sz w:val="20"/>
                <w:szCs w:val="22"/>
              </w:rPr>
              <w:t>տնօրեն</w:t>
            </w:r>
            <w:r>
              <w:rPr>
                <w:rFonts w:ascii="Sylfaen" w:hAnsi="Sylfaen" w:cs="Sylfaen"/>
                <w:bCs/>
                <w:sz w:val="20"/>
                <w:szCs w:val="22"/>
                <w:lang w:val="ru-RU"/>
              </w:rPr>
              <w:t>՝</w:t>
            </w:r>
            <w:r w:rsidRPr="00450BE9">
              <w:rPr>
                <w:rFonts w:ascii="Sylfaen" w:hAnsi="Sylfaen" w:cs="Sylfaen"/>
                <w:bCs/>
                <w:sz w:val="20"/>
                <w:szCs w:val="22"/>
                <w:lang w:val="es-ES"/>
              </w:rPr>
              <w:t xml:space="preserve">           </w:t>
            </w:r>
            <w:r>
              <w:rPr>
                <w:rFonts w:ascii="Sylfaen" w:hAnsi="Sylfaen" w:cs="Sylfaen"/>
                <w:bCs/>
                <w:sz w:val="20"/>
                <w:szCs w:val="22"/>
                <w:lang w:val="es-ES"/>
              </w:rPr>
              <w:t xml:space="preserve"> Ա. Ներսիսյան</w:t>
            </w:r>
          </w:p>
          <w:p w14:paraId="01A64B69" w14:textId="77777777" w:rsidR="00071D1C" w:rsidRPr="00070A0F" w:rsidRDefault="00071D1C" w:rsidP="00EF3662">
            <w:pPr>
              <w:rPr>
                <w:rFonts w:ascii="GHEA Grapalat" w:hAnsi="GHEA Grapalat"/>
                <w:lang w:val="es-ES"/>
              </w:rPr>
            </w:pPr>
          </w:p>
          <w:p w14:paraId="63A7B955" w14:textId="77777777" w:rsidR="00071D1C" w:rsidRPr="00070A0F" w:rsidRDefault="00071D1C" w:rsidP="00EF3662">
            <w:pPr>
              <w:jc w:val="center"/>
              <w:rPr>
                <w:rFonts w:ascii="GHEA Grapalat" w:hAnsi="GHEA Grapalat"/>
                <w:lang w:val="es-ES"/>
              </w:rPr>
            </w:pPr>
            <w:r w:rsidRPr="00070A0F">
              <w:rPr>
                <w:rFonts w:ascii="GHEA Grapalat" w:hAnsi="GHEA Grapalat"/>
                <w:lang w:val="es-ES"/>
              </w:rPr>
              <w:t>---------------------------------</w:t>
            </w:r>
          </w:p>
          <w:p w14:paraId="347DE8F1" w14:textId="77777777" w:rsidR="00071D1C" w:rsidRPr="00070A0F" w:rsidRDefault="00071D1C" w:rsidP="00EF3662">
            <w:pPr>
              <w:jc w:val="center"/>
              <w:rPr>
                <w:rFonts w:ascii="GHEA Grapalat" w:hAnsi="GHEA Grapalat"/>
                <w:sz w:val="18"/>
                <w:szCs w:val="18"/>
                <w:lang w:val="es-ES"/>
              </w:rPr>
            </w:pPr>
            <w:r w:rsidRPr="00070A0F">
              <w:rPr>
                <w:rFonts w:ascii="GHEA Grapalat" w:hAnsi="GHEA Grapalat"/>
                <w:sz w:val="18"/>
                <w:szCs w:val="18"/>
                <w:lang w:val="es-ES"/>
              </w:rPr>
              <w:t>/</w:t>
            </w:r>
            <w:r w:rsidRPr="00A71D81">
              <w:rPr>
                <w:rFonts w:ascii="GHEA Grapalat" w:hAnsi="GHEA Grapalat" w:cs="Sylfaen"/>
                <w:sz w:val="18"/>
                <w:szCs w:val="18"/>
                <w:lang w:val="ru-RU"/>
              </w:rPr>
              <w:t>ստորագրություն</w:t>
            </w:r>
            <w:r w:rsidRPr="00070A0F">
              <w:rPr>
                <w:rFonts w:ascii="GHEA Grapalat" w:hAnsi="GHEA Grapalat"/>
                <w:sz w:val="18"/>
                <w:szCs w:val="18"/>
                <w:lang w:val="es-ES"/>
              </w:rPr>
              <w:t>/</w:t>
            </w:r>
          </w:p>
          <w:p w14:paraId="5D5E3C8B" w14:textId="77777777" w:rsidR="00071D1C" w:rsidRPr="00070A0F" w:rsidRDefault="00071D1C" w:rsidP="00EF3662">
            <w:pPr>
              <w:jc w:val="center"/>
              <w:rPr>
                <w:rFonts w:ascii="GHEA Grapalat" w:hAnsi="GHEA Grapalat"/>
                <w:sz w:val="18"/>
                <w:szCs w:val="18"/>
                <w:lang w:val="es-ES"/>
              </w:rPr>
            </w:pPr>
            <w:r w:rsidRPr="00A71D81">
              <w:rPr>
                <w:rFonts w:ascii="GHEA Grapalat" w:hAnsi="GHEA Grapalat" w:cs="Sylfaen"/>
                <w:sz w:val="18"/>
                <w:szCs w:val="18"/>
                <w:lang w:val="ru-RU"/>
              </w:rPr>
              <w:t>Կ</w:t>
            </w:r>
            <w:r w:rsidRPr="00070A0F">
              <w:rPr>
                <w:rFonts w:ascii="GHEA Grapalat" w:hAnsi="GHEA Grapalat"/>
                <w:sz w:val="18"/>
                <w:szCs w:val="18"/>
                <w:lang w:val="es-ES"/>
              </w:rPr>
              <w:t>.</w:t>
            </w:r>
            <w:r w:rsidRPr="00A71D81">
              <w:rPr>
                <w:rFonts w:ascii="GHEA Grapalat" w:hAnsi="GHEA Grapalat" w:cs="Sylfaen"/>
                <w:sz w:val="18"/>
                <w:szCs w:val="18"/>
                <w:lang w:val="ru-RU"/>
              </w:rPr>
              <w:t>Տ</w:t>
            </w:r>
          </w:p>
        </w:tc>
        <w:tc>
          <w:tcPr>
            <w:tcW w:w="760" w:type="dxa"/>
          </w:tcPr>
          <w:p w14:paraId="034575EB" w14:textId="77777777" w:rsidR="00071D1C" w:rsidRPr="00070A0F" w:rsidRDefault="00071D1C" w:rsidP="00EF3662">
            <w:pPr>
              <w:jc w:val="center"/>
              <w:rPr>
                <w:rFonts w:ascii="GHEA Grapalat" w:hAnsi="GHEA Grapalat"/>
                <w:lang w:val="es-ES"/>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0864A0"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0864A0">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0864A0" w:rsidRDefault="00071D1C" w:rsidP="00EF3662">
      <w:pPr>
        <w:ind w:left="-142" w:firstLine="142"/>
        <w:jc w:val="center"/>
        <w:rPr>
          <w:rFonts w:ascii="GHEA Grapalat" w:hAnsi="GHEA Grapalat" w:cs="Sylfaen"/>
          <w:b/>
          <w:lang w:val="ru-RU"/>
        </w:rPr>
      </w:pPr>
    </w:p>
    <w:p w14:paraId="14F9B95B" w14:textId="77777777" w:rsidR="0038400D" w:rsidRPr="000864A0"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6081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B333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9B06A" w14:textId="77777777" w:rsidR="002B298B" w:rsidRDefault="002B298B">
      <w:r>
        <w:separator/>
      </w:r>
    </w:p>
  </w:endnote>
  <w:endnote w:type="continuationSeparator" w:id="0">
    <w:p w14:paraId="6BD8C650" w14:textId="77777777" w:rsidR="002B298B" w:rsidRDefault="002B2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8C41F" w14:textId="77777777" w:rsidR="002B298B" w:rsidRDefault="002B298B">
      <w:r>
        <w:separator/>
      </w:r>
    </w:p>
  </w:footnote>
  <w:footnote w:type="continuationSeparator" w:id="0">
    <w:p w14:paraId="7C004F2F" w14:textId="77777777" w:rsidR="002B298B" w:rsidRDefault="002B298B">
      <w:r>
        <w:continuationSeparator/>
      </w:r>
    </w:p>
  </w:footnote>
  <w:footnote w:id="1">
    <w:p w14:paraId="102BDEAC" w14:textId="77777777" w:rsidR="002B298B" w:rsidRPr="009354D8" w:rsidRDefault="002B298B" w:rsidP="00E80458">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2">
    <w:p w14:paraId="1B0D96C5" w14:textId="77777777" w:rsidR="002B298B" w:rsidRPr="008C7473" w:rsidRDefault="002B298B"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2B298B" w:rsidRPr="008C7473" w:rsidRDefault="002B298B" w:rsidP="005F1C06">
      <w:pPr>
        <w:pStyle w:val="31"/>
        <w:spacing w:line="240" w:lineRule="auto"/>
        <w:ind w:left="142" w:firstLine="0"/>
        <w:rPr>
          <w:rFonts w:ascii="GHEA Grapalat" w:hAnsi="GHEA Grapalat"/>
          <w:i/>
          <w:lang w:val="af-ZA" w:eastAsia="ru-RU"/>
        </w:rPr>
      </w:pPr>
    </w:p>
    <w:p w14:paraId="6F719993" w14:textId="77777777" w:rsidR="002B298B" w:rsidRPr="008C7473" w:rsidRDefault="002B298B"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2B298B" w:rsidRPr="008C7473" w:rsidRDefault="002B298B" w:rsidP="005F1C06">
      <w:pPr>
        <w:pStyle w:val="af2"/>
        <w:jc w:val="both"/>
        <w:rPr>
          <w:rFonts w:ascii="GHEA Grapalat" w:hAnsi="GHEA Grapalat"/>
          <w:i/>
          <w:lang w:val="af-ZA"/>
        </w:rPr>
      </w:pPr>
    </w:p>
    <w:p w14:paraId="2FE82E3A" w14:textId="77777777" w:rsidR="002B298B" w:rsidRPr="008C7473" w:rsidRDefault="002B298B"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2B298B" w:rsidRPr="00BF58CA" w:rsidRDefault="002B298B" w:rsidP="005F1C06">
      <w:pPr>
        <w:pStyle w:val="af2"/>
        <w:jc w:val="both"/>
        <w:rPr>
          <w:rFonts w:ascii="GHEA Grapalat" w:hAnsi="GHEA Grapalat"/>
          <w:i/>
          <w:sz w:val="16"/>
          <w:szCs w:val="16"/>
          <w:lang w:val="hy-AM"/>
        </w:rPr>
      </w:pPr>
    </w:p>
    <w:p w14:paraId="7DCC7BCC" w14:textId="77777777" w:rsidR="002B298B" w:rsidRPr="00B20703" w:rsidDel="006C3873" w:rsidRDefault="002B298B" w:rsidP="00CE3A99">
      <w:pPr>
        <w:jc w:val="both"/>
        <w:rPr>
          <w:del w:id="3" w:author="User" w:date="2019-05-26T09:52:00Z"/>
          <w:rFonts w:ascii="GHEA Grapalat" w:hAnsi="GHEA Grapalat" w:cs="Sylfaen"/>
          <w:sz w:val="20"/>
          <w:lang w:val="hy-AM"/>
        </w:rPr>
      </w:pPr>
    </w:p>
  </w:footnote>
  <w:footnote w:id="3">
    <w:p w14:paraId="707088C7" w14:textId="77777777" w:rsidR="002B298B" w:rsidRPr="006265F4" w:rsidRDefault="002B298B"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171A69">
        <w:rPr>
          <w:rFonts w:ascii="GHEA Grapalat" w:hAnsi="GHEA Grapalat"/>
          <w:i/>
          <w:sz w:val="16"/>
          <w:szCs w:val="16"/>
          <w:lang w:val="hy-AM"/>
        </w:rPr>
        <w:t>եթե</w:t>
      </w:r>
      <w:r w:rsidRPr="006265F4">
        <w:rPr>
          <w:rFonts w:ascii="GHEA Grapalat" w:hAnsi="GHEA Grapalat"/>
          <w:i/>
          <w:sz w:val="16"/>
          <w:szCs w:val="16"/>
          <w:lang w:val="af-ZA"/>
        </w:rPr>
        <w:t xml:space="preserve"> </w:t>
      </w:r>
      <w:r w:rsidRPr="00171A69">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171A69">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171A69">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171A69">
        <w:rPr>
          <w:rFonts w:ascii="GHEA Grapalat" w:hAnsi="GHEA Grapalat"/>
          <w:i/>
          <w:sz w:val="16"/>
          <w:szCs w:val="16"/>
          <w:lang w:val="hy-AM"/>
        </w:rPr>
        <w:t>հարկ</w:t>
      </w:r>
      <w:r w:rsidRPr="006265F4">
        <w:rPr>
          <w:rFonts w:ascii="GHEA Grapalat" w:hAnsi="GHEA Grapalat"/>
          <w:i/>
          <w:sz w:val="16"/>
          <w:szCs w:val="16"/>
          <w:lang w:val="af-ZA"/>
        </w:rPr>
        <w:t xml:space="preserve"> </w:t>
      </w:r>
      <w:r w:rsidRPr="00171A69">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171A69">
        <w:rPr>
          <w:rFonts w:ascii="GHEA Grapalat" w:hAnsi="GHEA Grapalat"/>
          <w:i/>
          <w:sz w:val="16"/>
          <w:szCs w:val="16"/>
          <w:lang w:val="hy-AM"/>
        </w:rPr>
        <w:t>է</w:t>
      </w:r>
      <w:r w:rsidRPr="006265F4">
        <w:rPr>
          <w:rFonts w:ascii="GHEA Grapalat" w:hAnsi="GHEA Grapalat"/>
          <w:i/>
          <w:sz w:val="16"/>
          <w:szCs w:val="16"/>
          <w:lang w:val="af-ZA"/>
        </w:rPr>
        <w:t xml:space="preserve">, </w:t>
      </w:r>
      <w:r w:rsidRPr="00171A69">
        <w:rPr>
          <w:rFonts w:ascii="GHEA Grapalat" w:hAnsi="GHEA Grapalat"/>
          <w:i/>
          <w:sz w:val="16"/>
          <w:szCs w:val="16"/>
          <w:lang w:val="hy-AM"/>
        </w:rPr>
        <w:t>ապա</w:t>
      </w:r>
      <w:r w:rsidRPr="006265F4">
        <w:rPr>
          <w:rFonts w:ascii="GHEA Grapalat" w:hAnsi="GHEA Grapalat"/>
          <w:i/>
          <w:sz w:val="16"/>
          <w:szCs w:val="16"/>
          <w:lang w:val="af-ZA"/>
        </w:rPr>
        <w:t xml:space="preserve"> </w:t>
      </w:r>
      <w:r w:rsidRPr="00171A69">
        <w:rPr>
          <w:rFonts w:ascii="GHEA Grapalat" w:hAnsi="GHEA Grapalat"/>
          <w:i/>
          <w:sz w:val="16"/>
          <w:szCs w:val="16"/>
          <w:lang w:val="hy-AM"/>
        </w:rPr>
        <w:t>տվյալ</w:t>
      </w:r>
      <w:r w:rsidRPr="006265F4">
        <w:rPr>
          <w:rFonts w:ascii="GHEA Grapalat" w:hAnsi="GHEA Grapalat"/>
          <w:i/>
          <w:sz w:val="16"/>
          <w:szCs w:val="16"/>
          <w:lang w:val="af-ZA"/>
        </w:rPr>
        <w:t xml:space="preserve"> </w:t>
      </w:r>
      <w:r w:rsidRPr="00171A69">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171A69">
        <w:rPr>
          <w:rFonts w:ascii="GHEA Grapalat" w:hAnsi="GHEA Grapalat"/>
          <w:i/>
          <w:sz w:val="16"/>
          <w:szCs w:val="16"/>
          <w:lang w:val="hy-AM"/>
        </w:rPr>
        <w:t>գծով</w:t>
      </w:r>
      <w:r w:rsidRPr="006265F4">
        <w:rPr>
          <w:rFonts w:ascii="GHEA Grapalat" w:hAnsi="GHEA Grapalat"/>
          <w:i/>
          <w:sz w:val="16"/>
          <w:szCs w:val="16"/>
          <w:lang w:val="af-ZA"/>
        </w:rPr>
        <w:t xml:space="preserve"> </w:t>
      </w:r>
      <w:r w:rsidRPr="00171A69">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171A69">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171A69">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171A69">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171A69">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171A69">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171A69">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171A69">
        <w:rPr>
          <w:rFonts w:ascii="GHEA Grapalat" w:hAnsi="GHEA Grapalat"/>
          <w:i/>
          <w:sz w:val="16"/>
          <w:szCs w:val="16"/>
          <w:lang w:val="hy-AM"/>
        </w:rPr>
        <w:t>հարկի</w:t>
      </w:r>
      <w:r w:rsidRPr="006265F4">
        <w:rPr>
          <w:rFonts w:ascii="GHEA Grapalat" w:hAnsi="GHEA Grapalat"/>
          <w:i/>
          <w:sz w:val="16"/>
          <w:szCs w:val="16"/>
          <w:lang w:val="af-ZA"/>
        </w:rPr>
        <w:t xml:space="preserve"> </w:t>
      </w:r>
      <w:r w:rsidRPr="00171A69">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171A69">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171A69">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171A69">
        <w:rPr>
          <w:rFonts w:ascii="GHEA Grapalat" w:hAnsi="GHEA Grapalat"/>
          <w:i/>
          <w:sz w:val="16"/>
          <w:szCs w:val="16"/>
          <w:lang w:val="hy-AM"/>
        </w:rPr>
        <w:t>րդ</w:t>
      </w:r>
      <w:r w:rsidRPr="006265F4">
        <w:rPr>
          <w:rFonts w:ascii="GHEA Grapalat" w:hAnsi="GHEA Grapalat"/>
          <w:i/>
          <w:sz w:val="16"/>
          <w:szCs w:val="16"/>
          <w:lang w:val="af-ZA"/>
        </w:rPr>
        <w:t xml:space="preserve"> </w:t>
      </w:r>
      <w:r w:rsidRPr="00171A69">
        <w:rPr>
          <w:rFonts w:ascii="GHEA Grapalat" w:hAnsi="GHEA Grapalat"/>
          <w:i/>
          <w:sz w:val="16"/>
          <w:szCs w:val="16"/>
          <w:lang w:val="hy-AM"/>
        </w:rPr>
        <w:t>սյունակում։</w:t>
      </w:r>
    </w:p>
    <w:p w14:paraId="283C1D0D" w14:textId="77777777" w:rsidR="002B298B" w:rsidRPr="006265F4" w:rsidDel="00856FDE" w:rsidRDefault="002B298B" w:rsidP="00B2572B">
      <w:pPr>
        <w:pStyle w:val="af2"/>
        <w:rPr>
          <w:del w:id="6" w:author="User" w:date="2019-05-26T09:57:00Z"/>
          <w:i/>
          <w:lang w:val="af-ZA"/>
        </w:rPr>
      </w:pPr>
    </w:p>
  </w:footnote>
  <w:footnote w:id="4">
    <w:p w14:paraId="73F04998" w14:textId="77777777" w:rsidR="002B298B" w:rsidRPr="006265F4" w:rsidDel="002877FC" w:rsidRDefault="002B298B" w:rsidP="00071D1C">
      <w:pPr>
        <w:pStyle w:val="af2"/>
        <w:jc w:val="both"/>
        <w:rPr>
          <w:del w:id="7"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64443172" w14:textId="77777777" w:rsidR="002B298B" w:rsidRPr="006265F4" w:rsidDel="002877FC" w:rsidRDefault="002B298B" w:rsidP="00071D1C">
      <w:pPr>
        <w:pStyle w:val="af2"/>
        <w:jc w:val="both"/>
        <w:rPr>
          <w:del w:id="8"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activeWritingStyle w:appName="MSWord" w:lang="ru-RU"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0ECA"/>
    <w:rsid w:val="000013D6"/>
    <w:rsid w:val="000016BB"/>
    <w:rsid w:val="00002C23"/>
    <w:rsid w:val="00002C53"/>
    <w:rsid w:val="000031E3"/>
    <w:rsid w:val="000033BC"/>
    <w:rsid w:val="00003DF0"/>
    <w:rsid w:val="000058CF"/>
    <w:rsid w:val="00005D30"/>
    <w:rsid w:val="000076A1"/>
    <w:rsid w:val="0000776B"/>
    <w:rsid w:val="00012347"/>
    <w:rsid w:val="00012E2C"/>
    <w:rsid w:val="00013093"/>
    <w:rsid w:val="000132F3"/>
    <w:rsid w:val="00013A98"/>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A0F"/>
    <w:rsid w:val="00070DBB"/>
    <w:rsid w:val="00071D1C"/>
    <w:rsid w:val="00073430"/>
    <w:rsid w:val="000735B0"/>
    <w:rsid w:val="00073A04"/>
    <w:rsid w:val="00073A09"/>
    <w:rsid w:val="00074278"/>
    <w:rsid w:val="000745DD"/>
    <w:rsid w:val="00075997"/>
    <w:rsid w:val="00076C2C"/>
    <w:rsid w:val="00077062"/>
    <w:rsid w:val="00077BB9"/>
    <w:rsid w:val="00080C4E"/>
    <w:rsid w:val="00080E73"/>
    <w:rsid w:val="000822C1"/>
    <w:rsid w:val="00082ADC"/>
    <w:rsid w:val="00082DE0"/>
    <w:rsid w:val="00082E96"/>
    <w:rsid w:val="000831B3"/>
    <w:rsid w:val="00083558"/>
    <w:rsid w:val="000845F6"/>
    <w:rsid w:val="00085644"/>
    <w:rsid w:val="00085931"/>
    <w:rsid w:val="00086228"/>
    <w:rsid w:val="000864A0"/>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B1D"/>
    <w:rsid w:val="000B5AE5"/>
    <w:rsid w:val="000B62C0"/>
    <w:rsid w:val="000B700B"/>
    <w:rsid w:val="000B7538"/>
    <w:rsid w:val="000B7641"/>
    <w:rsid w:val="000B7C54"/>
    <w:rsid w:val="000C0396"/>
    <w:rsid w:val="000C062F"/>
    <w:rsid w:val="000C0A9D"/>
    <w:rsid w:val="000C165F"/>
    <w:rsid w:val="000C36C6"/>
    <w:rsid w:val="000C5A09"/>
    <w:rsid w:val="000C5BE1"/>
    <w:rsid w:val="000C6F81"/>
    <w:rsid w:val="000C713C"/>
    <w:rsid w:val="000C78C9"/>
    <w:rsid w:val="000D07E4"/>
    <w:rsid w:val="000D10F1"/>
    <w:rsid w:val="000D16B6"/>
    <w:rsid w:val="000D2054"/>
    <w:rsid w:val="000D2527"/>
    <w:rsid w:val="000D3188"/>
    <w:rsid w:val="000D34C8"/>
    <w:rsid w:val="000D3B6D"/>
    <w:rsid w:val="000D4471"/>
    <w:rsid w:val="000D52A5"/>
    <w:rsid w:val="000D5766"/>
    <w:rsid w:val="000D590A"/>
    <w:rsid w:val="000D6A0C"/>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ACE"/>
    <w:rsid w:val="000F3B31"/>
    <w:rsid w:val="000F3D76"/>
    <w:rsid w:val="000F405B"/>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1E7E"/>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A69"/>
    <w:rsid w:val="001724D7"/>
    <w:rsid w:val="00172BD7"/>
    <w:rsid w:val="0017323F"/>
    <w:rsid w:val="001732FB"/>
    <w:rsid w:val="00173EEF"/>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2E6"/>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0CA"/>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2D7"/>
    <w:rsid w:val="00254A36"/>
    <w:rsid w:val="002559B9"/>
    <w:rsid w:val="00255B29"/>
    <w:rsid w:val="00255D6A"/>
    <w:rsid w:val="002572F7"/>
    <w:rsid w:val="00257773"/>
    <w:rsid w:val="00257EA2"/>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731"/>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4B0"/>
    <w:rsid w:val="00296A9F"/>
    <w:rsid w:val="00296F9E"/>
    <w:rsid w:val="002A058F"/>
    <w:rsid w:val="002A10B2"/>
    <w:rsid w:val="002A1FAC"/>
    <w:rsid w:val="002A26AE"/>
    <w:rsid w:val="002A2C2E"/>
    <w:rsid w:val="002A36B5"/>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98B"/>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ADC"/>
    <w:rsid w:val="002C6CF7"/>
    <w:rsid w:val="002C7037"/>
    <w:rsid w:val="002C79AA"/>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6C4"/>
    <w:rsid w:val="002E67D3"/>
    <w:rsid w:val="002E68DA"/>
    <w:rsid w:val="002E7EE1"/>
    <w:rsid w:val="002F1AB3"/>
    <w:rsid w:val="002F2B23"/>
    <w:rsid w:val="002F2C5F"/>
    <w:rsid w:val="002F2CE0"/>
    <w:rsid w:val="002F35FE"/>
    <w:rsid w:val="002F6164"/>
    <w:rsid w:val="002F6FA0"/>
    <w:rsid w:val="002F71CB"/>
    <w:rsid w:val="002F752E"/>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9F5"/>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3B7"/>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BAB"/>
    <w:rsid w:val="00364E7A"/>
    <w:rsid w:val="003650C5"/>
    <w:rsid w:val="00365FCC"/>
    <w:rsid w:val="003675B2"/>
    <w:rsid w:val="00370ECD"/>
    <w:rsid w:val="0037177E"/>
    <w:rsid w:val="003717D2"/>
    <w:rsid w:val="00372C2B"/>
    <w:rsid w:val="00372C67"/>
    <w:rsid w:val="00372FAD"/>
    <w:rsid w:val="0037329F"/>
    <w:rsid w:val="00373642"/>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0D6E"/>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A38"/>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0097"/>
    <w:rsid w:val="003F1EEA"/>
    <w:rsid w:val="003F208A"/>
    <w:rsid w:val="003F264A"/>
    <w:rsid w:val="003F288F"/>
    <w:rsid w:val="003F300B"/>
    <w:rsid w:val="003F3613"/>
    <w:rsid w:val="003F3AE8"/>
    <w:rsid w:val="003F4C5E"/>
    <w:rsid w:val="003F6CF8"/>
    <w:rsid w:val="003F7B41"/>
    <w:rsid w:val="003F7FC0"/>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2C1"/>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6D9"/>
    <w:rsid w:val="00446FD1"/>
    <w:rsid w:val="00447808"/>
    <w:rsid w:val="00447FFD"/>
    <w:rsid w:val="004504F0"/>
    <w:rsid w:val="00452896"/>
    <w:rsid w:val="00454D73"/>
    <w:rsid w:val="0045525D"/>
    <w:rsid w:val="004553DE"/>
    <w:rsid w:val="00455EC9"/>
    <w:rsid w:val="00457745"/>
    <w:rsid w:val="00460812"/>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0E47"/>
    <w:rsid w:val="0049223B"/>
    <w:rsid w:val="004929E4"/>
    <w:rsid w:val="00492C2A"/>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2DB7"/>
    <w:rsid w:val="004D2DD5"/>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E7E30"/>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526"/>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761"/>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69C"/>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3D9"/>
    <w:rsid w:val="00581057"/>
    <w:rsid w:val="005812BE"/>
    <w:rsid w:val="00581DC3"/>
    <w:rsid w:val="005821CF"/>
    <w:rsid w:val="0058298C"/>
    <w:rsid w:val="00582FEB"/>
    <w:rsid w:val="00583092"/>
    <w:rsid w:val="00583117"/>
    <w:rsid w:val="005840A7"/>
    <w:rsid w:val="00584A70"/>
    <w:rsid w:val="005856C5"/>
    <w:rsid w:val="00585BD8"/>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133"/>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4B02"/>
    <w:rsid w:val="00615570"/>
    <w:rsid w:val="006158AD"/>
    <w:rsid w:val="00616808"/>
    <w:rsid w:val="006175DC"/>
    <w:rsid w:val="00617A6E"/>
    <w:rsid w:val="00620934"/>
    <w:rsid w:val="00620AB7"/>
    <w:rsid w:val="0062101F"/>
    <w:rsid w:val="00621350"/>
    <w:rsid w:val="00621BC1"/>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4B5"/>
    <w:rsid w:val="00634DC9"/>
    <w:rsid w:val="00635D52"/>
    <w:rsid w:val="00637DAB"/>
    <w:rsid w:val="00637EC2"/>
    <w:rsid w:val="00640B55"/>
    <w:rsid w:val="00641AD5"/>
    <w:rsid w:val="00642402"/>
    <w:rsid w:val="00642EFE"/>
    <w:rsid w:val="00643CD6"/>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BB"/>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B7"/>
    <w:rsid w:val="007E15A7"/>
    <w:rsid w:val="007E1A5C"/>
    <w:rsid w:val="007E238F"/>
    <w:rsid w:val="007E3AEE"/>
    <w:rsid w:val="007E46FE"/>
    <w:rsid w:val="007E54E1"/>
    <w:rsid w:val="007E6804"/>
    <w:rsid w:val="007E6E01"/>
    <w:rsid w:val="007E74D0"/>
    <w:rsid w:val="007F12DE"/>
    <w:rsid w:val="007F1314"/>
    <w:rsid w:val="007F1F51"/>
    <w:rsid w:val="007F281F"/>
    <w:rsid w:val="007F3495"/>
    <w:rsid w:val="007F503F"/>
    <w:rsid w:val="007F5A5F"/>
    <w:rsid w:val="007F6722"/>
    <w:rsid w:val="007F72DC"/>
    <w:rsid w:val="008012F3"/>
    <w:rsid w:val="008013DA"/>
    <w:rsid w:val="0080437A"/>
    <w:rsid w:val="008061D6"/>
    <w:rsid w:val="00806968"/>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306"/>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0F1"/>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506"/>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9BB"/>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3E0"/>
    <w:rsid w:val="009771B9"/>
    <w:rsid w:val="009775DB"/>
    <w:rsid w:val="00980A96"/>
    <w:rsid w:val="009813C4"/>
    <w:rsid w:val="00981540"/>
    <w:rsid w:val="009817BF"/>
    <w:rsid w:val="0098242F"/>
    <w:rsid w:val="0098244A"/>
    <w:rsid w:val="00983AF5"/>
    <w:rsid w:val="00983C8A"/>
    <w:rsid w:val="00984456"/>
    <w:rsid w:val="00984AB9"/>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799"/>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25A"/>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88"/>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50C"/>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0A2C"/>
    <w:rsid w:val="00A51B73"/>
    <w:rsid w:val="00A51D7C"/>
    <w:rsid w:val="00A52061"/>
    <w:rsid w:val="00A524AC"/>
    <w:rsid w:val="00A530B3"/>
    <w:rsid w:val="00A53C74"/>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C71"/>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490C"/>
    <w:rsid w:val="00A95C09"/>
    <w:rsid w:val="00A96293"/>
    <w:rsid w:val="00A96817"/>
    <w:rsid w:val="00A971D3"/>
    <w:rsid w:val="00AA0AD8"/>
    <w:rsid w:val="00AA0F00"/>
    <w:rsid w:val="00AA13E4"/>
    <w:rsid w:val="00AA1568"/>
    <w:rsid w:val="00AA1BBF"/>
    <w:rsid w:val="00AA5305"/>
    <w:rsid w:val="00AA632C"/>
    <w:rsid w:val="00AA697C"/>
    <w:rsid w:val="00AA6F53"/>
    <w:rsid w:val="00AA7069"/>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61B"/>
    <w:rsid w:val="00AC7A2E"/>
    <w:rsid w:val="00AD0AB3"/>
    <w:rsid w:val="00AD0BEB"/>
    <w:rsid w:val="00AD1BFE"/>
    <w:rsid w:val="00AD305B"/>
    <w:rsid w:val="00AD34C9"/>
    <w:rsid w:val="00AD522C"/>
    <w:rsid w:val="00AD619A"/>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67A"/>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8"/>
    <w:rsid w:val="00B333DF"/>
    <w:rsid w:val="00B36E56"/>
    <w:rsid w:val="00B37250"/>
    <w:rsid w:val="00B40121"/>
    <w:rsid w:val="00B40233"/>
    <w:rsid w:val="00B40C71"/>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2"/>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2692"/>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2A3"/>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256A"/>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5DA"/>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C3A"/>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8E4"/>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07C"/>
    <w:rsid w:val="00D132BC"/>
    <w:rsid w:val="00D14B02"/>
    <w:rsid w:val="00D150B0"/>
    <w:rsid w:val="00D15272"/>
    <w:rsid w:val="00D15ED6"/>
    <w:rsid w:val="00D161B8"/>
    <w:rsid w:val="00D17209"/>
    <w:rsid w:val="00D17258"/>
    <w:rsid w:val="00D20DD6"/>
    <w:rsid w:val="00D211AB"/>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2F1"/>
    <w:rsid w:val="00D4557B"/>
    <w:rsid w:val="00D463EA"/>
    <w:rsid w:val="00D46D5B"/>
    <w:rsid w:val="00D46FA8"/>
    <w:rsid w:val="00D47316"/>
    <w:rsid w:val="00D47541"/>
    <w:rsid w:val="00D47A5B"/>
    <w:rsid w:val="00D47A9C"/>
    <w:rsid w:val="00D50810"/>
    <w:rsid w:val="00D50B56"/>
    <w:rsid w:val="00D516BE"/>
    <w:rsid w:val="00D52CC7"/>
    <w:rsid w:val="00D52D0B"/>
    <w:rsid w:val="00D539E5"/>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075"/>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BCF"/>
    <w:rsid w:val="00DB6D02"/>
    <w:rsid w:val="00DC1B3F"/>
    <w:rsid w:val="00DC3470"/>
    <w:rsid w:val="00DC5233"/>
    <w:rsid w:val="00DC5332"/>
    <w:rsid w:val="00DC567F"/>
    <w:rsid w:val="00DC59F5"/>
    <w:rsid w:val="00DC6663"/>
    <w:rsid w:val="00DC6FEB"/>
    <w:rsid w:val="00DC769E"/>
    <w:rsid w:val="00DC7A3F"/>
    <w:rsid w:val="00DD1BD0"/>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3D1"/>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38D"/>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458"/>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6AB"/>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C51"/>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8"/>
    <w:rsid w:val="00F21C25"/>
    <w:rsid w:val="00F23100"/>
    <w:rsid w:val="00F23A51"/>
    <w:rsid w:val="00F242D7"/>
    <w:rsid w:val="00F24327"/>
    <w:rsid w:val="00F24898"/>
    <w:rsid w:val="00F24A51"/>
    <w:rsid w:val="00F24E9E"/>
    <w:rsid w:val="00F2589A"/>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5B75"/>
    <w:rsid w:val="00F963E4"/>
    <w:rsid w:val="00F96621"/>
    <w:rsid w:val="00F97D3E"/>
    <w:rsid w:val="00FA0498"/>
    <w:rsid w:val="00FA0E41"/>
    <w:rsid w:val="00FA1AB3"/>
    <w:rsid w:val="00FA2BFA"/>
    <w:rsid w:val="00FA2FB6"/>
    <w:rsid w:val="00FA37C3"/>
    <w:rsid w:val="00FA409E"/>
    <w:rsid w:val="00FA4725"/>
    <w:rsid w:val="00FA4F9D"/>
    <w:rsid w:val="00FA5098"/>
    <w:rsid w:val="00FA5CBD"/>
    <w:rsid w:val="00FA62EA"/>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AB699FE8-CF31-40C1-A570-C976DB77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4BB"/>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706790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116375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0030094">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5981598">
      <w:bodyDiv w:val="1"/>
      <w:marLeft w:val="0"/>
      <w:marRight w:val="0"/>
      <w:marTop w:val="0"/>
      <w:marBottom w:val="0"/>
      <w:divBdr>
        <w:top w:val="none" w:sz="0" w:space="0" w:color="auto"/>
        <w:left w:val="none" w:sz="0" w:space="0" w:color="auto"/>
        <w:bottom w:val="none" w:sz="0" w:space="0" w:color="auto"/>
        <w:right w:val="none" w:sz="0" w:space="0" w:color="auto"/>
      </w:divBdr>
    </w:div>
    <w:div w:id="199610947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p--12@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C7B23-4FD7-403F-99D5-E3A6E2647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68</Pages>
  <Words>15775</Words>
  <Characters>122459</Characters>
  <Application>Microsoft Office Word</Application>
  <DocSecurity>0</DocSecurity>
  <Lines>1020</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137959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117</cp:revision>
  <cp:lastPrinted>2018-02-16T07:12:00Z</cp:lastPrinted>
  <dcterms:created xsi:type="dcterms:W3CDTF">2022-05-30T17:01:00Z</dcterms:created>
  <dcterms:modified xsi:type="dcterms:W3CDTF">2022-10-03T13:58:00Z</dcterms:modified>
</cp:coreProperties>
</file>